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3118B" w14:textId="77777777" w:rsidR="006359E0" w:rsidRPr="00767BBF" w:rsidRDefault="006359E0" w:rsidP="006359E0">
      <w:pPr>
        <w:spacing w:line="200" w:lineRule="exact"/>
        <w:rPr>
          <w:rFonts w:ascii="Arial" w:eastAsia="Times New Roman" w:hAnsi="Arial"/>
          <w:sz w:val="24"/>
        </w:rPr>
      </w:pPr>
    </w:p>
    <w:p w14:paraId="2454BB75" w14:textId="77777777" w:rsidR="006359E0" w:rsidRPr="00767BBF" w:rsidRDefault="006359E0" w:rsidP="006359E0">
      <w:pPr>
        <w:spacing w:line="200" w:lineRule="exact"/>
        <w:rPr>
          <w:rFonts w:ascii="Arial" w:eastAsia="Times New Roman" w:hAnsi="Arial"/>
          <w:sz w:val="24"/>
        </w:rPr>
      </w:pPr>
    </w:p>
    <w:p w14:paraId="61A82AF1" w14:textId="77777777" w:rsidR="006359E0" w:rsidRPr="00767BBF" w:rsidRDefault="006359E0" w:rsidP="006359E0">
      <w:pPr>
        <w:spacing w:line="200" w:lineRule="exact"/>
        <w:rPr>
          <w:rFonts w:ascii="Arial" w:eastAsia="Times New Roman" w:hAnsi="Arial"/>
          <w:sz w:val="24"/>
        </w:rPr>
      </w:pPr>
    </w:p>
    <w:p w14:paraId="0B8440EC" w14:textId="77777777" w:rsidR="006359E0" w:rsidRPr="00767BBF" w:rsidRDefault="006359E0" w:rsidP="006359E0">
      <w:pPr>
        <w:spacing w:line="200" w:lineRule="exact"/>
        <w:rPr>
          <w:rFonts w:ascii="Arial" w:eastAsia="Times New Roman" w:hAnsi="Arial"/>
          <w:sz w:val="24"/>
        </w:rPr>
      </w:pPr>
    </w:p>
    <w:p w14:paraId="6BBB65F7" w14:textId="77777777" w:rsidR="006359E0" w:rsidRPr="00767BBF" w:rsidRDefault="006359E0" w:rsidP="006359E0">
      <w:pPr>
        <w:spacing w:line="200" w:lineRule="exact"/>
        <w:rPr>
          <w:rFonts w:ascii="Arial" w:eastAsia="Times New Roman" w:hAnsi="Arial"/>
          <w:sz w:val="24"/>
        </w:rPr>
      </w:pPr>
    </w:p>
    <w:p w14:paraId="0F439278" w14:textId="77777777" w:rsidR="006359E0" w:rsidRPr="00767BBF" w:rsidRDefault="006359E0" w:rsidP="006359E0">
      <w:pPr>
        <w:spacing w:line="200" w:lineRule="exact"/>
        <w:rPr>
          <w:rFonts w:ascii="Arial" w:eastAsia="Times New Roman" w:hAnsi="Arial"/>
          <w:sz w:val="24"/>
        </w:rPr>
      </w:pPr>
    </w:p>
    <w:p w14:paraId="2E56C210" w14:textId="77777777" w:rsidR="006359E0" w:rsidRPr="00767BBF" w:rsidRDefault="006359E0" w:rsidP="006359E0">
      <w:pPr>
        <w:spacing w:line="200" w:lineRule="exact"/>
        <w:rPr>
          <w:rFonts w:ascii="Arial" w:eastAsia="Times New Roman" w:hAnsi="Arial"/>
          <w:sz w:val="24"/>
        </w:rPr>
      </w:pPr>
    </w:p>
    <w:p w14:paraId="515FA9B1" w14:textId="77777777" w:rsidR="006359E0" w:rsidRPr="00767BBF" w:rsidRDefault="006359E0" w:rsidP="006359E0">
      <w:pPr>
        <w:spacing w:line="200" w:lineRule="exact"/>
        <w:rPr>
          <w:rFonts w:ascii="Arial" w:eastAsia="Times New Roman" w:hAnsi="Arial"/>
          <w:sz w:val="24"/>
        </w:rPr>
      </w:pPr>
    </w:p>
    <w:p w14:paraId="5DFDC8E2" w14:textId="77777777" w:rsidR="006359E0" w:rsidRPr="00767BBF" w:rsidRDefault="006359E0" w:rsidP="006359E0">
      <w:pPr>
        <w:spacing w:line="200" w:lineRule="exact"/>
        <w:rPr>
          <w:rFonts w:ascii="Arial" w:eastAsia="Times New Roman" w:hAnsi="Arial"/>
          <w:sz w:val="24"/>
        </w:rPr>
      </w:pPr>
    </w:p>
    <w:p w14:paraId="6C108148" w14:textId="77777777" w:rsidR="006359E0" w:rsidRPr="00767BBF" w:rsidRDefault="006359E0" w:rsidP="006359E0">
      <w:pPr>
        <w:spacing w:line="321" w:lineRule="exact"/>
        <w:rPr>
          <w:rFonts w:ascii="Arial" w:eastAsia="Times New Roman" w:hAnsi="Arial"/>
          <w:sz w:val="24"/>
        </w:rPr>
      </w:pPr>
    </w:p>
    <w:p w14:paraId="503C98AC" w14:textId="77777777" w:rsidR="006359E0" w:rsidRPr="00767BBF" w:rsidRDefault="006359E0" w:rsidP="006359E0">
      <w:pPr>
        <w:spacing w:line="218" w:lineRule="auto"/>
        <w:ind w:right="1760"/>
        <w:rPr>
          <w:rFonts w:ascii="Arial" w:hAnsi="Arial"/>
          <w:b/>
          <w:sz w:val="44"/>
        </w:rPr>
      </w:pPr>
      <w:r w:rsidRPr="00767BBF">
        <w:rPr>
          <w:rFonts w:ascii="Arial" w:hAnsi="Arial"/>
          <w:b/>
          <w:sz w:val="44"/>
        </w:rPr>
        <w:t>Clayton State University Travel Policy and Procedures</w:t>
      </w:r>
    </w:p>
    <w:p w14:paraId="3FB9DF84" w14:textId="77777777" w:rsidR="006359E0" w:rsidRDefault="006359E0" w:rsidP="006359E0">
      <w:pPr>
        <w:spacing w:line="20" w:lineRule="exact"/>
        <w:rPr>
          <w:rFonts w:ascii="Times New Roman" w:eastAsia="Times New Roman" w:hAnsi="Times New Roman"/>
          <w:sz w:val="24"/>
        </w:rPr>
      </w:pPr>
      <w:r>
        <w:rPr>
          <w:b/>
          <w:noProof/>
          <w:sz w:val="44"/>
        </w:rPr>
        <w:drawing>
          <wp:anchor distT="0" distB="0" distL="114300" distR="114300" simplePos="0" relativeHeight="251659264" behindDoc="1" locked="0" layoutInCell="1" allowOverlap="1" wp14:anchorId="50DC9E14" wp14:editId="3AA949BF">
            <wp:simplePos x="0" y="0"/>
            <wp:positionH relativeFrom="column">
              <wp:posOffset>-455295</wp:posOffset>
            </wp:positionH>
            <wp:positionV relativeFrom="paragraph">
              <wp:posOffset>3514725</wp:posOffset>
            </wp:positionV>
            <wp:extent cx="6858000" cy="19278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1927860"/>
                    </a:xfrm>
                    <a:prstGeom prst="rect">
                      <a:avLst/>
                    </a:prstGeom>
                    <a:noFill/>
                  </pic:spPr>
                </pic:pic>
              </a:graphicData>
            </a:graphic>
            <wp14:sizeRelH relativeFrom="page">
              <wp14:pctWidth>0</wp14:pctWidth>
            </wp14:sizeRelH>
            <wp14:sizeRelV relativeFrom="page">
              <wp14:pctHeight>0</wp14:pctHeight>
            </wp14:sizeRelV>
          </wp:anchor>
        </w:drawing>
      </w:r>
    </w:p>
    <w:p w14:paraId="58C0AD68" w14:textId="77777777" w:rsidR="006359E0" w:rsidRPr="00767BBF" w:rsidRDefault="006359E0" w:rsidP="006359E0">
      <w:pPr>
        <w:spacing w:line="200" w:lineRule="exact"/>
        <w:rPr>
          <w:rFonts w:ascii="Arial" w:eastAsia="Times New Roman" w:hAnsi="Arial"/>
          <w:sz w:val="24"/>
        </w:rPr>
      </w:pPr>
    </w:p>
    <w:p w14:paraId="72C9628B" w14:textId="77777777" w:rsidR="006359E0" w:rsidRPr="00767BBF" w:rsidRDefault="006359E0" w:rsidP="006359E0">
      <w:pPr>
        <w:spacing w:line="200" w:lineRule="exact"/>
        <w:rPr>
          <w:rFonts w:ascii="Arial" w:eastAsia="Times New Roman" w:hAnsi="Arial"/>
          <w:sz w:val="24"/>
        </w:rPr>
      </w:pPr>
    </w:p>
    <w:p w14:paraId="32D660B0" w14:textId="77777777" w:rsidR="006359E0" w:rsidRPr="00767BBF" w:rsidRDefault="006359E0" w:rsidP="006359E0">
      <w:pPr>
        <w:spacing w:line="200" w:lineRule="exact"/>
        <w:rPr>
          <w:rFonts w:ascii="Arial" w:eastAsia="Times New Roman" w:hAnsi="Arial"/>
          <w:sz w:val="24"/>
        </w:rPr>
      </w:pPr>
    </w:p>
    <w:p w14:paraId="654812E2" w14:textId="77777777" w:rsidR="006359E0" w:rsidRPr="00767BBF" w:rsidRDefault="006359E0" w:rsidP="006359E0">
      <w:pPr>
        <w:spacing w:line="200" w:lineRule="exact"/>
        <w:rPr>
          <w:rFonts w:ascii="Arial" w:eastAsia="Times New Roman" w:hAnsi="Arial"/>
          <w:sz w:val="24"/>
        </w:rPr>
      </w:pPr>
    </w:p>
    <w:p w14:paraId="190944DE" w14:textId="77777777" w:rsidR="006359E0" w:rsidRPr="00767BBF" w:rsidRDefault="006359E0" w:rsidP="006359E0">
      <w:pPr>
        <w:spacing w:line="200" w:lineRule="exact"/>
        <w:rPr>
          <w:rFonts w:ascii="Arial" w:eastAsia="Times New Roman" w:hAnsi="Arial"/>
          <w:sz w:val="24"/>
        </w:rPr>
      </w:pPr>
    </w:p>
    <w:p w14:paraId="13A3A72F" w14:textId="77777777" w:rsidR="006359E0" w:rsidRPr="00767BBF" w:rsidRDefault="006359E0" w:rsidP="006359E0">
      <w:pPr>
        <w:spacing w:line="200" w:lineRule="exact"/>
        <w:rPr>
          <w:rFonts w:ascii="Arial" w:eastAsia="Times New Roman" w:hAnsi="Arial"/>
          <w:sz w:val="24"/>
        </w:rPr>
      </w:pPr>
    </w:p>
    <w:p w14:paraId="085161D6" w14:textId="77777777" w:rsidR="006359E0" w:rsidRPr="00767BBF" w:rsidRDefault="006359E0" w:rsidP="006359E0">
      <w:pPr>
        <w:spacing w:line="200" w:lineRule="exact"/>
        <w:rPr>
          <w:rFonts w:ascii="Arial" w:eastAsia="Times New Roman" w:hAnsi="Arial"/>
          <w:sz w:val="24"/>
        </w:rPr>
      </w:pPr>
    </w:p>
    <w:p w14:paraId="35230537" w14:textId="77777777" w:rsidR="006359E0" w:rsidRPr="00767BBF" w:rsidRDefault="006359E0" w:rsidP="006359E0">
      <w:pPr>
        <w:spacing w:line="200" w:lineRule="exact"/>
        <w:rPr>
          <w:rFonts w:ascii="Arial" w:eastAsia="Times New Roman" w:hAnsi="Arial"/>
          <w:sz w:val="24"/>
        </w:rPr>
      </w:pPr>
    </w:p>
    <w:p w14:paraId="1B8BEAD8" w14:textId="77777777" w:rsidR="006359E0" w:rsidRPr="00767BBF" w:rsidRDefault="006359E0" w:rsidP="006359E0">
      <w:pPr>
        <w:spacing w:line="200" w:lineRule="exact"/>
        <w:rPr>
          <w:rFonts w:ascii="Arial" w:eastAsia="Times New Roman" w:hAnsi="Arial"/>
          <w:sz w:val="24"/>
        </w:rPr>
      </w:pPr>
    </w:p>
    <w:p w14:paraId="61BD2E78" w14:textId="77777777" w:rsidR="006359E0" w:rsidRPr="00767BBF" w:rsidRDefault="006359E0" w:rsidP="006359E0">
      <w:pPr>
        <w:spacing w:line="200" w:lineRule="exact"/>
        <w:rPr>
          <w:rFonts w:ascii="Arial" w:eastAsia="Times New Roman" w:hAnsi="Arial"/>
          <w:sz w:val="24"/>
        </w:rPr>
      </w:pPr>
    </w:p>
    <w:p w14:paraId="31AC8ECE" w14:textId="77777777" w:rsidR="006359E0" w:rsidRPr="00767BBF" w:rsidRDefault="006359E0" w:rsidP="006359E0">
      <w:pPr>
        <w:spacing w:line="200" w:lineRule="exact"/>
        <w:rPr>
          <w:rFonts w:ascii="Arial" w:eastAsia="Times New Roman" w:hAnsi="Arial"/>
          <w:sz w:val="24"/>
        </w:rPr>
      </w:pPr>
    </w:p>
    <w:p w14:paraId="43EF4D2D" w14:textId="77777777" w:rsidR="006359E0" w:rsidRPr="00767BBF" w:rsidRDefault="006359E0" w:rsidP="006359E0">
      <w:pPr>
        <w:spacing w:line="200" w:lineRule="exact"/>
        <w:rPr>
          <w:rFonts w:ascii="Arial" w:eastAsia="Times New Roman" w:hAnsi="Arial"/>
          <w:sz w:val="24"/>
        </w:rPr>
      </w:pPr>
    </w:p>
    <w:p w14:paraId="4E70971B" w14:textId="77777777" w:rsidR="006359E0" w:rsidRPr="00767BBF" w:rsidRDefault="006359E0" w:rsidP="006359E0">
      <w:pPr>
        <w:spacing w:line="200" w:lineRule="exact"/>
        <w:rPr>
          <w:rFonts w:ascii="Arial" w:eastAsia="Times New Roman" w:hAnsi="Arial"/>
          <w:sz w:val="24"/>
        </w:rPr>
      </w:pPr>
    </w:p>
    <w:p w14:paraId="5061C5E4" w14:textId="77777777" w:rsidR="006359E0" w:rsidRPr="00767BBF" w:rsidRDefault="006359E0" w:rsidP="006359E0">
      <w:pPr>
        <w:spacing w:line="200" w:lineRule="exact"/>
        <w:rPr>
          <w:rFonts w:ascii="Arial" w:eastAsia="Times New Roman" w:hAnsi="Arial"/>
          <w:sz w:val="24"/>
        </w:rPr>
      </w:pPr>
    </w:p>
    <w:p w14:paraId="51F1A8EC" w14:textId="77777777" w:rsidR="006359E0" w:rsidRPr="00767BBF" w:rsidRDefault="006359E0" w:rsidP="006359E0">
      <w:pPr>
        <w:spacing w:line="200" w:lineRule="exact"/>
        <w:rPr>
          <w:rFonts w:ascii="Arial" w:eastAsia="Times New Roman" w:hAnsi="Arial"/>
          <w:sz w:val="24"/>
        </w:rPr>
      </w:pPr>
    </w:p>
    <w:p w14:paraId="3EEA518E" w14:textId="77777777" w:rsidR="006359E0" w:rsidRPr="00767BBF" w:rsidRDefault="006359E0" w:rsidP="006359E0">
      <w:pPr>
        <w:spacing w:line="200" w:lineRule="exact"/>
        <w:rPr>
          <w:rFonts w:ascii="Arial" w:eastAsia="Times New Roman" w:hAnsi="Arial"/>
          <w:sz w:val="24"/>
        </w:rPr>
      </w:pPr>
    </w:p>
    <w:p w14:paraId="3E479D09" w14:textId="77777777" w:rsidR="006359E0" w:rsidRPr="00767BBF" w:rsidRDefault="006359E0" w:rsidP="006359E0">
      <w:pPr>
        <w:spacing w:line="200" w:lineRule="exact"/>
        <w:rPr>
          <w:rFonts w:ascii="Arial" w:eastAsia="Times New Roman" w:hAnsi="Arial"/>
          <w:sz w:val="24"/>
        </w:rPr>
      </w:pPr>
    </w:p>
    <w:p w14:paraId="5C60440D" w14:textId="77777777" w:rsidR="006359E0" w:rsidRPr="00767BBF" w:rsidRDefault="006359E0" w:rsidP="006359E0">
      <w:pPr>
        <w:spacing w:line="200" w:lineRule="exact"/>
        <w:rPr>
          <w:rFonts w:ascii="Arial" w:eastAsia="Times New Roman" w:hAnsi="Arial"/>
          <w:sz w:val="24"/>
        </w:rPr>
      </w:pPr>
    </w:p>
    <w:p w14:paraId="741F8222" w14:textId="77777777" w:rsidR="006359E0" w:rsidRPr="00767BBF" w:rsidRDefault="006359E0" w:rsidP="006359E0">
      <w:pPr>
        <w:spacing w:line="200" w:lineRule="exact"/>
        <w:rPr>
          <w:rFonts w:ascii="Arial" w:eastAsia="Times New Roman" w:hAnsi="Arial"/>
          <w:sz w:val="24"/>
        </w:rPr>
      </w:pPr>
    </w:p>
    <w:p w14:paraId="77D04344" w14:textId="77777777" w:rsidR="006359E0" w:rsidRPr="00767BBF" w:rsidRDefault="006359E0" w:rsidP="006359E0">
      <w:pPr>
        <w:spacing w:line="200" w:lineRule="exact"/>
        <w:rPr>
          <w:rFonts w:ascii="Arial" w:eastAsia="Times New Roman" w:hAnsi="Arial"/>
          <w:sz w:val="24"/>
        </w:rPr>
      </w:pPr>
    </w:p>
    <w:p w14:paraId="0BB17DB8" w14:textId="77777777" w:rsidR="006359E0" w:rsidRPr="00767BBF" w:rsidRDefault="006359E0" w:rsidP="006359E0">
      <w:pPr>
        <w:spacing w:line="200" w:lineRule="exact"/>
        <w:rPr>
          <w:rFonts w:ascii="Arial" w:eastAsia="Times New Roman" w:hAnsi="Arial"/>
          <w:sz w:val="24"/>
        </w:rPr>
      </w:pPr>
    </w:p>
    <w:p w14:paraId="3330B29E" w14:textId="77777777" w:rsidR="006359E0" w:rsidRPr="00767BBF" w:rsidRDefault="006359E0" w:rsidP="006359E0">
      <w:pPr>
        <w:spacing w:line="200" w:lineRule="exact"/>
        <w:rPr>
          <w:rFonts w:ascii="Arial" w:eastAsia="Times New Roman" w:hAnsi="Arial"/>
          <w:sz w:val="24"/>
        </w:rPr>
      </w:pPr>
    </w:p>
    <w:p w14:paraId="6E4128C5" w14:textId="77777777" w:rsidR="006359E0" w:rsidRPr="00767BBF" w:rsidRDefault="006359E0" w:rsidP="006359E0">
      <w:pPr>
        <w:spacing w:line="200" w:lineRule="exact"/>
        <w:rPr>
          <w:rFonts w:ascii="Arial" w:eastAsia="Times New Roman" w:hAnsi="Arial"/>
          <w:sz w:val="24"/>
        </w:rPr>
      </w:pPr>
    </w:p>
    <w:p w14:paraId="54C5F172" w14:textId="77777777" w:rsidR="006359E0" w:rsidRPr="00767BBF" w:rsidRDefault="006359E0" w:rsidP="006359E0">
      <w:pPr>
        <w:spacing w:line="200" w:lineRule="exact"/>
        <w:rPr>
          <w:rFonts w:ascii="Arial" w:eastAsia="Times New Roman" w:hAnsi="Arial"/>
          <w:sz w:val="24"/>
        </w:rPr>
      </w:pPr>
    </w:p>
    <w:p w14:paraId="48CC8133" w14:textId="77777777" w:rsidR="006359E0" w:rsidRPr="00767BBF" w:rsidRDefault="006359E0" w:rsidP="006359E0">
      <w:pPr>
        <w:spacing w:line="200" w:lineRule="exact"/>
        <w:rPr>
          <w:rFonts w:ascii="Arial" w:eastAsia="Times New Roman" w:hAnsi="Arial"/>
          <w:sz w:val="24"/>
        </w:rPr>
      </w:pPr>
    </w:p>
    <w:p w14:paraId="688552BF" w14:textId="77777777" w:rsidR="006359E0" w:rsidRPr="00767BBF" w:rsidRDefault="006359E0" w:rsidP="006359E0">
      <w:pPr>
        <w:spacing w:line="200" w:lineRule="exact"/>
        <w:rPr>
          <w:rFonts w:ascii="Arial" w:eastAsia="Times New Roman" w:hAnsi="Arial"/>
          <w:sz w:val="24"/>
        </w:rPr>
      </w:pPr>
    </w:p>
    <w:p w14:paraId="5DC465B1" w14:textId="77777777" w:rsidR="006359E0" w:rsidRPr="00767BBF" w:rsidRDefault="006359E0" w:rsidP="006359E0">
      <w:pPr>
        <w:spacing w:line="200" w:lineRule="exact"/>
        <w:rPr>
          <w:rFonts w:ascii="Arial" w:eastAsia="Times New Roman" w:hAnsi="Arial"/>
          <w:sz w:val="24"/>
        </w:rPr>
      </w:pPr>
    </w:p>
    <w:p w14:paraId="527E1E40" w14:textId="77777777" w:rsidR="006359E0" w:rsidRPr="00767BBF" w:rsidRDefault="006359E0" w:rsidP="006359E0">
      <w:pPr>
        <w:spacing w:line="200" w:lineRule="exact"/>
        <w:rPr>
          <w:rFonts w:ascii="Arial" w:eastAsia="Times New Roman" w:hAnsi="Arial"/>
          <w:sz w:val="24"/>
        </w:rPr>
      </w:pPr>
    </w:p>
    <w:p w14:paraId="4B5B6D1E" w14:textId="77777777" w:rsidR="006359E0" w:rsidRPr="00767BBF" w:rsidRDefault="006359E0" w:rsidP="006359E0">
      <w:pPr>
        <w:spacing w:line="200" w:lineRule="exact"/>
        <w:rPr>
          <w:rFonts w:ascii="Arial" w:eastAsia="Times New Roman" w:hAnsi="Arial"/>
          <w:sz w:val="24"/>
        </w:rPr>
      </w:pPr>
    </w:p>
    <w:p w14:paraId="0D75F902" w14:textId="77777777" w:rsidR="006359E0" w:rsidRPr="00767BBF" w:rsidRDefault="006359E0" w:rsidP="006359E0">
      <w:pPr>
        <w:spacing w:line="200" w:lineRule="exact"/>
        <w:rPr>
          <w:rFonts w:ascii="Arial" w:eastAsia="Times New Roman" w:hAnsi="Arial"/>
          <w:sz w:val="24"/>
        </w:rPr>
      </w:pPr>
    </w:p>
    <w:p w14:paraId="01DE84CB" w14:textId="77777777" w:rsidR="006359E0" w:rsidRPr="00767BBF" w:rsidRDefault="006359E0" w:rsidP="006359E0">
      <w:pPr>
        <w:spacing w:line="200" w:lineRule="exact"/>
        <w:rPr>
          <w:rFonts w:ascii="Arial" w:eastAsia="Times New Roman" w:hAnsi="Arial"/>
          <w:sz w:val="24"/>
        </w:rPr>
      </w:pPr>
    </w:p>
    <w:p w14:paraId="509902A9" w14:textId="77777777" w:rsidR="006359E0" w:rsidRPr="00767BBF" w:rsidRDefault="006359E0" w:rsidP="006359E0">
      <w:pPr>
        <w:spacing w:line="200" w:lineRule="exact"/>
        <w:rPr>
          <w:rFonts w:ascii="Arial" w:eastAsia="Times New Roman" w:hAnsi="Arial"/>
          <w:sz w:val="24"/>
        </w:rPr>
      </w:pPr>
    </w:p>
    <w:p w14:paraId="1907FFF7" w14:textId="77777777" w:rsidR="006359E0" w:rsidRPr="00767BBF" w:rsidRDefault="006359E0" w:rsidP="006359E0">
      <w:pPr>
        <w:spacing w:line="200" w:lineRule="exact"/>
        <w:rPr>
          <w:rFonts w:ascii="Arial" w:eastAsia="Times New Roman" w:hAnsi="Arial"/>
          <w:sz w:val="24"/>
        </w:rPr>
      </w:pPr>
    </w:p>
    <w:p w14:paraId="62F366CB" w14:textId="77777777" w:rsidR="006359E0" w:rsidRPr="00767BBF" w:rsidRDefault="006359E0" w:rsidP="006359E0">
      <w:pPr>
        <w:spacing w:line="200" w:lineRule="exact"/>
        <w:rPr>
          <w:rFonts w:ascii="Arial" w:eastAsia="Times New Roman" w:hAnsi="Arial"/>
          <w:sz w:val="24"/>
        </w:rPr>
      </w:pPr>
    </w:p>
    <w:p w14:paraId="2EBB5F33" w14:textId="77777777" w:rsidR="006359E0" w:rsidRPr="00767BBF" w:rsidRDefault="006359E0" w:rsidP="006359E0">
      <w:pPr>
        <w:spacing w:line="353" w:lineRule="exact"/>
        <w:rPr>
          <w:rFonts w:ascii="Arial" w:eastAsia="Times New Roman" w:hAnsi="Arial"/>
          <w:sz w:val="24"/>
        </w:rPr>
      </w:pPr>
    </w:p>
    <w:p w14:paraId="653FFF1E" w14:textId="77777777" w:rsidR="006359E0" w:rsidRPr="00767BBF" w:rsidRDefault="006359E0" w:rsidP="006359E0">
      <w:pPr>
        <w:spacing w:line="0" w:lineRule="atLeast"/>
        <w:ind w:left="20"/>
        <w:rPr>
          <w:rFonts w:ascii="Arial" w:hAnsi="Arial"/>
          <w:color w:val="FFFFFF"/>
          <w:sz w:val="24"/>
          <w:szCs w:val="24"/>
        </w:rPr>
      </w:pPr>
      <w:r w:rsidRPr="00767BBF">
        <w:rPr>
          <w:rFonts w:ascii="Arial" w:hAnsi="Arial"/>
          <w:color w:val="FFFFFF"/>
          <w:sz w:val="24"/>
          <w:szCs w:val="24"/>
        </w:rPr>
        <w:t>Budget &amp; Finance Office</w:t>
      </w:r>
    </w:p>
    <w:p w14:paraId="632B08B3" w14:textId="77777777" w:rsidR="006359E0" w:rsidRPr="00767BBF" w:rsidRDefault="006359E0" w:rsidP="006359E0">
      <w:pPr>
        <w:spacing w:line="5" w:lineRule="exact"/>
        <w:rPr>
          <w:rFonts w:ascii="Arial" w:eastAsia="Times New Roman" w:hAnsi="Arial"/>
          <w:sz w:val="24"/>
          <w:szCs w:val="24"/>
        </w:rPr>
      </w:pPr>
    </w:p>
    <w:p w14:paraId="04F99CF6" w14:textId="28C43B78" w:rsidR="006359E0" w:rsidRPr="00767BBF" w:rsidRDefault="006359E0" w:rsidP="006359E0">
      <w:pPr>
        <w:spacing w:line="0" w:lineRule="atLeast"/>
        <w:ind w:left="20"/>
        <w:rPr>
          <w:rFonts w:ascii="Arial" w:hAnsi="Arial"/>
          <w:color w:val="FFFFFF"/>
          <w:sz w:val="24"/>
          <w:szCs w:val="24"/>
        </w:rPr>
      </w:pPr>
      <w:r w:rsidRPr="00767BBF">
        <w:rPr>
          <w:rFonts w:ascii="Arial" w:hAnsi="Arial"/>
          <w:color w:val="FFFFFF"/>
          <w:sz w:val="24"/>
          <w:szCs w:val="24"/>
        </w:rPr>
        <w:t>CLAYTON STATE</w:t>
      </w:r>
      <w:r w:rsidR="004037EF" w:rsidRPr="00767BBF">
        <w:rPr>
          <w:rFonts w:ascii="Arial" w:hAnsi="Arial"/>
          <w:color w:val="FFFFFF"/>
          <w:sz w:val="24"/>
          <w:szCs w:val="24"/>
        </w:rPr>
        <w:t xml:space="preserve"> UNIVERSITY | REVISED </w:t>
      </w:r>
      <w:r w:rsidR="00263958" w:rsidRPr="00767BBF">
        <w:rPr>
          <w:rFonts w:ascii="Arial" w:hAnsi="Arial"/>
          <w:color w:val="FFFFFF"/>
          <w:sz w:val="24"/>
          <w:szCs w:val="24"/>
        </w:rPr>
        <w:t>Ju</w:t>
      </w:r>
      <w:r w:rsidR="00087118" w:rsidRPr="00767BBF">
        <w:rPr>
          <w:rFonts w:ascii="Arial" w:hAnsi="Arial"/>
          <w:color w:val="FFFFFF"/>
          <w:sz w:val="24"/>
          <w:szCs w:val="24"/>
        </w:rPr>
        <w:t>ly</w:t>
      </w:r>
      <w:r w:rsidR="00263958" w:rsidRPr="00767BBF">
        <w:rPr>
          <w:rFonts w:ascii="Arial" w:hAnsi="Arial"/>
          <w:color w:val="FFFFFF"/>
          <w:sz w:val="24"/>
          <w:szCs w:val="24"/>
        </w:rPr>
        <w:t xml:space="preserve"> 202</w:t>
      </w:r>
      <w:r w:rsidR="00105674" w:rsidRPr="00767BBF">
        <w:rPr>
          <w:rFonts w:ascii="Arial" w:hAnsi="Arial"/>
          <w:color w:val="FFFFFF"/>
          <w:sz w:val="24"/>
          <w:szCs w:val="24"/>
        </w:rPr>
        <w:t>1</w:t>
      </w:r>
    </w:p>
    <w:p w14:paraId="77074C5A" w14:textId="77777777" w:rsidR="006359E0" w:rsidRDefault="006359E0" w:rsidP="006359E0">
      <w:pPr>
        <w:spacing w:line="0" w:lineRule="atLeast"/>
        <w:ind w:left="20"/>
        <w:rPr>
          <w:color w:val="FFFFFF"/>
          <w:sz w:val="22"/>
        </w:rPr>
        <w:sectPr w:rsidR="006359E0" w:rsidSect="00B80886">
          <w:pgSz w:w="12240" w:h="15840"/>
          <w:pgMar w:top="1440" w:right="1440" w:bottom="901" w:left="1440" w:header="0" w:footer="0" w:gutter="0"/>
          <w:pgNumType w:start="0"/>
          <w:cols w:space="0" w:equalWidth="0">
            <w:col w:w="9360"/>
          </w:cols>
          <w:titlePg/>
          <w:docGrid w:linePitch="360"/>
        </w:sectPr>
      </w:pPr>
    </w:p>
    <w:p w14:paraId="6E09015E" w14:textId="77777777" w:rsidR="006359E0" w:rsidRPr="00767BBF" w:rsidRDefault="006359E0" w:rsidP="006359E0">
      <w:pPr>
        <w:spacing w:line="52" w:lineRule="exact"/>
        <w:rPr>
          <w:rFonts w:ascii="Arial" w:eastAsia="Times New Roman" w:hAnsi="Arial"/>
          <w:sz w:val="24"/>
          <w:szCs w:val="24"/>
        </w:rPr>
      </w:pPr>
      <w:bookmarkStart w:id="0" w:name="page2"/>
      <w:bookmarkEnd w:id="0"/>
    </w:p>
    <w:p w14:paraId="6A8669E8" w14:textId="77777777" w:rsidR="006359E0" w:rsidRPr="00767BBF" w:rsidRDefault="006359E0" w:rsidP="006359E0">
      <w:pPr>
        <w:spacing w:line="0" w:lineRule="atLeast"/>
        <w:ind w:left="3780"/>
        <w:rPr>
          <w:rFonts w:ascii="Arial" w:eastAsia="Arial" w:hAnsi="Arial"/>
          <w:b/>
          <w:sz w:val="24"/>
          <w:szCs w:val="24"/>
        </w:rPr>
      </w:pPr>
      <w:r w:rsidRPr="00767BBF">
        <w:rPr>
          <w:rFonts w:ascii="Arial" w:eastAsia="Arial" w:hAnsi="Arial"/>
          <w:b/>
          <w:sz w:val="24"/>
          <w:szCs w:val="24"/>
        </w:rPr>
        <w:t>TABLE OF CONTENTS</w:t>
      </w:r>
    </w:p>
    <w:p w14:paraId="4199E5BD" w14:textId="77777777" w:rsidR="006359E0" w:rsidRPr="00767BBF" w:rsidRDefault="006359E0" w:rsidP="006359E0">
      <w:pPr>
        <w:spacing w:line="200" w:lineRule="exact"/>
        <w:rPr>
          <w:rFonts w:ascii="Arial" w:eastAsia="Times New Roman" w:hAnsi="Arial"/>
          <w:sz w:val="24"/>
          <w:szCs w:val="24"/>
        </w:rPr>
      </w:pPr>
    </w:p>
    <w:p w14:paraId="480F522F" w14:textId="77777777" w:rsidR="006359E0" w:rsidRPr="00767BBF" w:rsidRDefault="006359E0" w:rsidP="006359E0">
      <w:pPr>
        <w:spacing w:line="373" w:lineRule="exact"/>
        <w:rPr>
          <w:rFonts w:ascii="Arial" w:eastAsia="Times New Roman" w:hAnsi="Arial"/>
          <w:sz w:val="24"/>
          <w:szCs w:val="24"/>
        </w:rPr>
      </w:pPr>
    </w:p>
    <w:p w14:paraId="0ED0BCB4" w14:textId="07280ABC" w:rsidR="006359E0" w:rsidRPr="00767BBF" w:rsidRDefault="006359E0" w:rsidP="006359E0">
      <w:pPr>
        <w:tabs>
          <w:tab w:val="left" w:leader="dot" w:pos="7360"/>
        </w:tabs>
        <w:spacing w:line="0" w:lineRule="atLeast"/>
        <w:ind w:left="560"/>
        <w:rPr>
          <w:rFonts w:ascii="Arial" w:eastAsia="Arial" w:hAnsi="Arial"/>
          <w:sz w:val="24"/>
          <w:szCs w:val="24"/>
        </w:rPr>
      </w:pPr>
      <w:r w:rsidRPr="00767BBF">
        <w:rPr>
          <w:rFonts w:ascii="Arial" w:eastAsia="Arial" w:hAnsi="Arial"/>
          <w:sz w:val="24"/>
          <w:szCs w:val="24"/>
        </w:rPr>
        <w:t>INTRODUCTION</w:t>
      </w:r>
      <w:r w:rsidRPr="00767BBF">
        <w:rPr>
          <w:rFonts w:ascii="Times New Roman" w:eastAsia="Times New Roman" w:hAnsi="Times New Roman"/>
          <w:sz w:val="24"/>
          <w:szCs w:val="24"/>
        </w:rPr>
        <w:tab/>
      </w:r>
      <w:r w:rsidR="001F0ADB" w:rsidRPr="00767BBF">
        <w:rPr>
          <w:rFonts w:ascii="Arial" w:eastAsia="Times New Roman" w:hAnsi="Arial"/>
          <w:sz w:val="24"/>
          <w:szCs w:val="24"/>
        </w:rPr>
        <w:t>5</w:t>
      </w:r>
    </w:p>
    <w:p w14:paraId="78E400E1" w14:textId="77777777" w:rsidR="006359E0" w:rsidRPr="00767BBF" w:rsidRDefault="006359E0" w:rsidP="006359E0">
      <w:pPr>
        <w:spacing w:line="120" w:lineRule="exact"/>
        <w:rPr>
          <w:rFonts w:ascii="Arial" w:eastAsia="Times New Roman" w:hAnsi="Arial"/>
          <w:sz w:val="24"/>
          <w:szCs w:val="24"/>
        </w:rPr>
      </w:pPr>
    </w:p>
    <w:p w14:paraId="5E02C07B" w14:textId="77777777" w:rsidR="006359E0" w:rsidRPr="00767BBF" w:rsidRDefault="006359E0" w:rsidP="006359E0">
      <w:pPr>
        <w:tabs>
          <w:tab w:val="left" w:leader="dot" w:pos="7360"/>
        </w:tabs>
        <w:spacing w:line="0" w:lineRule="atLeast"/>
        <w:ind w:left="560"/>
        <w:rPr>
          <w:rFonts w:ascii="Arial" w:eastAsia="Arial" w:hAnsi="Arial"/>
          <w:sz w:val="24"/>
          <w:szCs w:val="24"/>
        </w:rPr>
      </w:pPr>
      <w:r w:rsidRPr="00767BBF">
        <w:rPr>
          <w:rFonts w:ascii="Arial" w:eastAsia="Arial" w:hAnsi="Arial"/>
          <w:sz w:val="24"/>
          <w:szCs w:val="24"/>
        </w:rPr>
        <w:t>1.0 TRAVEL</w:t>
      </w:r>
      <w:r w:rsidRPr="00767BBF">
        <w:rPr>
          <w:rFonts w:ascii="Arial" w:eastAsia="Times New Roman" w:hAnsi="Arial"/>
          <w:sz w:val="24"/>
          <w:szCs w:val="24"/>
        </w:rPr>
        <w:tab/>
      </w:r>
      <w:r w:rsidRPr="00767BBF">
        <w:rPr>
          <w:rFonts w:ascii="Arial" w:eastAsia="Arial" w:hAnsi="Arial"/>
          <w:sz w:val="24"/>
          <w:szCs w:val="24"/>
        </w:rPr>
        <w:t>5</w:t>
      </w:r>
    </w:p>
    <w:p w14:paraId="2A9F1B8E" w14:textId="77777777" w:rsidR="006359E0" w:rsidRPr="00767BBF" w:rsidRDefault="006359E0" w:rsidP="006359E0">
      <w:pPr>
        <w:spacing w:line="120" w:lineRule="exact"/>
        <w:rPr>
          <w:rFonts w:ascii="Arial" w:eastAsia="Times New Roman" w:hAnsi="Arial"/>
          <w:sz w:val="24"/>
          <w:szCs w:val="24"/>
        </w:rPr>
      </w:pPr>
    </w:p>
    <w:p w14:paraId="34F0ED81" w14:textId="77777777" w:rsidR="006359E0" w:rsidRPr="00767BBF" w:rsidRDefault="006359E0" w:rsidP="006359E0">
      <w:pPr>
        <w:tabs>
          <w:tab w:val="left" w:leader="dot" w:pos="7360"/>
        </w:tabs>
        <w:spacing w:line="0" w:lineRule="atLeast"/>
        <w:ind w:left="560"/>
        <w:rPr>
          <w:rFonts w:ascii="Arial" w:eastAsia="Arial" w:hAnsi="Arial"/>
          <w:sz w:val="24"/>
          <w:szCs w:val="24"/>
        </w:rPr>
      </w:pPr>
      <w:r w:rsidRPr="00767BBF">
        <w:rPr>
          <w:rFonts w:ascii="Arial" w:eastAsia="Arial" w:hAnsi="Arial"/>
          <w:sz w:val="24"/>
          <w:szCs w:val="24"/>
        </w:rPr>
        <w:t>1.1 GENERAL POLICIES AND RESTRICTIONS</w:t>
      </w:r>
      <w:r w:rsidRPr="00767BBF">
        <w:rPr>
          <w:rFonts w:ascii="Arial" w:eastAsia="Times New Roman" w:hAnsi="Arial"/>
          <w:sz w:val="24"/>
          <w:szCs w:val="24"/>
        </w:rPr>
        <w:tab/>
      </w:r>
      <w:r w:rsidRPr="00767BBF">
        <w:rPr>
          <w:rFonts w:ascii="Arial" w:eastAsia="Arial" w:hAnsi="Arial"/>
          <w:sz w:val="24"/>
          <w:szCs w:val="24"/>
        </w:rPr>
        <w:t>6</w:t>
      </w:r>
    </w:p>
    <w:p w14:paraId="19D43C51" w14:textId="77777777" w:rsidR="006359E0" w:rsidRPr="00767BBF" w:rsidRDefault="006359E0" w:rsidP="006359E0">
      <w:pPr>
        <w:spacing w:line="120" w:lineRule="exact"/>
        <w:rPr>
          <w:rFonts w:ascii="Arial" w:eastAsia="Times New Roman" w:hAnsi="Arial"/>
          <w:sz w:val="24"/>
          <w:szCs w:val="24"/>
        </w:rPr>
      </w:pPr>
    </w:p>
    <w:p w14:paraId="7E1AA9B7" w14:textId="77777777" w:rsidR="006359E0" w:rsidRPr="00767BBF" w:rsidRDefault="006359E0" w:rsidP="006359E0">
      <w:pPr>
        <w:tabs>
          <w:tab w:val="left" w:leader="dot" w:pos="7360"/>
        </w:tabs>
        <w:spacing w:line="0" w:lineRule="atLeast"/>
        <w:ind w:left="560"/>
        <w:rPr>
          <w:rFonts w:ascii="Arial" w:eastAsia="Arial" w:hAnsi="Arial"/>
          <w:sz w:val="24"/>
          <w:szCs w:val="24"/>
        </w:rPr>
      </w:pPr>
      <w:r w:rsidRPr="00767BBF">
        <w:rPr>
          <w:rFonts w:ascii="Arial" w:eastAsia="Arial" w:hAnsi="Arial"/>
          <w:sz w:val="24"/>
          <w:szCs w:val="24"/>
        </w:rPr>
        <w:t>1.2 TRAVEL REGULATIONS</w:t>
      </w:r>
      <w:r w:rsidRPr="00767BBF">
        <w:rPr>
          <w:rFonts w:ascii="Arial" w:eastAsia="Times New Roman" w:hAnsi="Arial"/>
          <w:sz w:val="24"/>
          <w:szCs w:val="24"/>
        </w:rPr>
        <w:tab/>
      </w:r>
      <w:r w:rsidRPr="00767BBF">
        <w:rPr>
          <w:rFonts w:ascii="Arial" w:eastAsia="Arial" w:hAnsi="Arial"/>
          <w:sz w:val="24"/>
          <w:szCs w:val="24"/>
        </w:rPr>
        <w:t>7</w:t>
      </w:r>
    </w:p>
    <w:p w14:paraId="5FEDDDD2" w14:textId="77777777" w:rsidR="006359E0" w:rsidRPr="00767BBF" w:rsidRDefault="006359E0" w:rsidP="006359E0">
      <w:pPr>
        <w:spacing w:line="120" w:lineRule="exact"/>
        <w:rPr>
          <w:rFonts w:ascii="Arial" w:eastAsia="Times New Roman" w:hAnsi="Arial"/>
          <w:sz w:val="24"/>
          <w:szCs w:val="24"/>
        </w:rPr>
      </w:pPr>
    </w:p>
    <w:p w14:paraId="4363A35F" w14:textId="378EA4E7" w:rsidR="006359E0" w:rsidRPr="00767BBF" w:rsidRDefault="006359E0" w:rsidP="006359E0">
      <w:pPr>
        <w:tabs>
          <w:tab w:val="left" w:leader="dot" w:pos="7360"/>
        </w:tabs>
        <w:spacing w:line="0" w:lineRule="atLeast"/>
        <w:ind w:left="560"/>
        <w:rPr>
          <w:rFonts w:ascii="Arial" w:eastAsia="Arial" w:hAnsi="Arial"/>
          <w:sz w:val="24"/>
          <w:szCs w:val="24"/>
        </w:rPr>
      </w:pPr>
      <w:r w:rsidRPr="00767BBF">
        <w:rPr>
          <w:rFonts w:ascii="Arial" w:eastAsia="Arial" w:hAnsi="Arial"/>
          <w:sz w:val="24"/>
          <w:szCs w:val="24"/>
        </w:rPr>
        <w:t>1.3 TRAVEL AUTHORIZATION</w:t>
      </w:r>
      <w:r w:rsidRPr="00767BBF">
        <w:rPr>
          <w:rFonts w:ascii="Arial" w:eastAsia="Times New Roman" w:hAnsi="Arial"/>
          <w:sz w:val="24"/>
          <w:szCs w:val="24"/>
        </w:rPr>
        <w:tab/>
      </w:r>
      <w:r w:rsidR="0053239B" w:rsidRPr="00767BBF">
        <w:rPr>
          <w:rFonts w:ascii="Arial" w:eastAsia="Arial" w:hAnsi="Arial"/>
          <w:sz w:val="24"/>
          <w:szCs w:val="24"/>
        </w:rPr>
        <w:t>7</w:t>
      </w:r>
    </w:p>
    <w:p w14:paraId="607F446F" w14:textId="77777777" w:rsidR="006359E0" w:rsidRPr="00767BBF" w:rsidRDefault="006359E0" w:rsidP="006359E0">
      <w:pPr>
        <w:spacing w:line="118" w:lineRule="exact"/>
        <w:rPr>
          <w:rFonts w:ascii="Arial" w:eastAsia="Times New Roman" w:hAnsi="Arial"/>
          <w:sz w:val="24"/>
          <w:szCs w:val="24"/>
        </w:rPr>
      </w:pPr>
    </w:p>
    <w:p w14:paraId="0D7136C3"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Prior Approvals</w:t>
      </w:r>
    </w:p>
    <w:p w14:paraId="4B4E818C" w14:textId="77777777" w:rsidR="006359E0" w:rsidRPr="00767BBF" w:rsidRDefault="006359E0" w:rsidP="006359E0">
      <w:pPr>
        <w:spacing w:line="142" w:lineRule="exact"/>
        <w:rPr>
          <w:rFonts w:ascii="Arial" w:eastAsia="Times New Roman" w:hAnsi="Arial"/>
          <w:sz w:val="24"/>
          <w:szCs w:val="24"/>
        </w:rPr>
      </w:pPr>
    </w:p>
    <w:p w14:paraId="1DCCC63B"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Approval Requirements</w:t>
      </w:r>
    </w:p>
    <w:p w14:paraId="53DD8E43" w14:textId="77777777" w:rsidR="006359E0" w:rsidRPr="00767BBF" w:rsidRDefault="006359E0" w:rsidP="006359E0">
      <w:pPr>
        <w:spacing w:line="142" w:lineRule="exact"/>
        <w:rPr>
          <w:rFonts w:ascii="Arial" w:eastAsia="Times New Roman" w:hAnsi="Arial"/>
          <w:sz w:val="24"/>
          <w:szCs w:val="24"/>
        </w:rPr>
      </w:pPr>
    </w:p>
    <w:p w14:paraId="75A78F75"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Business Purpose Justification and Explanation Statements</w:t>
      </w:r>
    </w:p>
    <w:p w14:paraId="383763A8" w14:textId="77777777" w:rsidR="006359E0" w:rsidRPr="00767BBF" w:rsidRDefault="006359E0" w:rsidP="006359E0">
      <w:pPr>
        <w:spacing w:line="144" w:lineRule="exact"/>
        <w:rPr>
          <w:rFonts w:ascii="Arial" w:eastAsia="Times New Roman" w:hAnsi="Arial"/>
          <w:sz w:val="24"/>
          <w:szCs w:val="24"/>
        </w:rPr>
      </w:pPr>
    </w:p>
    <w:p w14:paraId="3FF6EA17"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Standing Authorization to Travel Within the State of Georgia</w:t>
      </w:r>
    </w:p>
    <w:p w14:paraId="7E7F47D2" w14:textId="77777777" w:rsidR="006359E0" w:rsidRPr="00767BBF" w:rsidRDefault="006359E0" w:rsidP="006359E0">
      <w:pPr>
        <w:spacing w:line="144" w:lineRule="exact"/>
        <w:rPr>
          <w:rFonts w:ascii="Arial" w:eastAsia="Times New Roman" w:hAnsi="Arial"/>
          <w:sz w:val="24"/>
          <w:szCs w:val="24"/>
        </w:rPr>
      </w:pPr>
    </w:p>
    <w:p w14:paraId="73F350D3" w14:textId="523BB69A" w:rsidR="006359E0" w:rsidRPr="00767BBF" w:rsidRDefault="006359E0" w:rsidP="006359E0">
      <w:pPr>
        <w:tabs>
          <w:tab w:val="left" w:leader="dot" w:pos="7360"/>
        </w:tabs>
        <w:spacing w:line="0" w:lineRule="atLeast"/>
        <w:ind w:left="560"/>
        <w:rPr>
          <w:rFonts w:ascii="Arial" w:eastAsia="Arial" w:hAnsi="Arial"/>
          <w:sz w:val="24"/>
          <w:szCs w:val="24"/>
        </w:rPr>
      </w:pPr>
      <w:r w:rsidRPr="00767BBF">
        <w:rPr>
          <w:rFonts w:ascii="Arial" w:eastAsia="Arial" w:hAnsi="Arial"/>
          <w:sz w:val="24"/>
          <w:szCs w:val="24"/>
        </w:rPr>
        <w:t>1.4 SUBSISTENCE (MEALS &amp; LODGING)</w:t>
      </w:r>
      <w:r w:rsidRPr="00767BBF">
        <w:rPr>
          <w:rFonts w:ascii="Arial" w:eastAsia="Times New Roman" w:hAnsi="Arial"/>
          <w:sz w:val="24"/>
          <w:szCs w:val="24"/>
        </w:rPr>
        <w:tab/>
      </w:r>
      <w:r w:rsidR="0053239B" w:rsidRPr="00767BBF">
        <w:rPr>
          <w:rFonts w:ascii="Arial" w:eastAsia="Arial" w:hAnsi="Arial"/>
          <w:sz w:val="24"/>
          <w:szCs w:val="24"/>
        </w:rPr>
        <w:t>9</w:t>
      </w:r>
    </w:p>
    <w:p w14:paraId="5870B380" w14:textId="77777777" w:rsidR="006359E0" w:rsidRPr="00767BBF" w:rsidRDefault="006359E0" w:rsidP="006359E0">
      <w:pPr>
        <w:spacing w:line="118" w:lineRule="exact"/>
        <w:rPr>
          <w:rFonts w:ascii="Arial" w:eastAsia="Times New Roman" w:hAnsi="Arial"/>
          <w:sz w:val="24"/>
          <w:szCs w:val="24"/>
        </w:rPr>
      </w:pPr>
    </w:p>
    <w:p w14:paraId="76A31149"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Purchase of Food Using Institutional Funds</w:t>
      </w:r>
    </w:p>
    <w:p w14:paraId="68DB0AEA" w14:textId="77777777" w:rsidR="006359E0" w:rsidRPr="00767BBF" w:rsidRDefault="006359E0" w:rsidP="006359E0">
      <w:pPr>
        <w:spacing w:line="142" w:lineRule="exact"/>
        <w:rPr>
          <w:rFonts w:ascii="Arial" w:eastAsia="Times New Roman" w:hAnsi="Arial"/>
          <w:sz w:val="24"/>
          <w:szCs w:val="24"/>
        </w:rPr>
      </w:pPr>
    </w:p>
    <w:p w14:paraId="363E9457"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Reimbursement Claims</w:t>
      </w:r>
    </w:p>
    <w:p w14:paraId="19CDA593" w14:textId="77777777" w:rsidR="006359E0" w:rsidRPr="00767BBF" w:rsidRDefault="006359E0" w:rsidP="006359E0">
      <w:pPr>
        <w:spacing w:line="142" w:lineRule="exact"/>
        <w:rPr>
          <w:rFonts w:ascii="Arial" w:eastAsia="Times New Roman" w:hAnsi="Arial"/>
          <w:sz w:val="24"/>
          <w:szCs w:val="24"/>
        </w:rPr>
      </w:pPr>
    </w:p>
    <w:p w14:paraId="0155B553"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Limits on Meal Allowances</w:t>
      </w:r>
    </w:p>
    <w:p w14:paraId="5019D81D" w14:textId="77777777" w:rsidR="006359E0" w:rsidRPr="00767BBF" w:rsidRDefault="006359E0" w:rsidP="006359E0">
      <w:pPr>
        <w:spacing w:line="142" w:lineRule="exact"/>
        <w:rPr>
          <w:rFonts w:ascii="Arial" w:eastAsia="Times New Roman" w:hAnsi="Arial"/>
          <w:sz w:val="24"/>
          <w:szCs w:val="24"/>
        </w:rPr>
      </w:pPr>
    </w:p>
    <w:p w14:paraId="0A84BBC3"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Meals Associated with Overnight Travel</w:t>
      </w:r>
    </w:p>
    <w:p w14:paraId="2123E402" w14:textId="77777777" w:rsidR="006359E0" w:rsidRPr="00767BBF" w:rsidRDefault="006359E0" w:rsidP="006359E0">
      <w:pPr>
        <w:spacing w:line="142" w:lineRule="exact"/>
        <w:rPr>
          <w:rFonts w:ascii="Arial" w:eastAsia="Times New Roman" w:hAnsi="Arial"/>
          <w:sz w:val="24"/>
          <w:szCs w:val="24"/>
        </w:rPr>
      </w:pPr>
    </w:p>
    <w:p w14:paraId="78EEF518" w14:textId="269EB03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 xml:space="preserve">Meals Associated </w:t>
      </w:r>
      <w:r w:rsidR="00AA60C3" w:rsidRPr="00767BBF">
        <w:rPr>
          <w:rFonts w:ascii="Arial" w:eastAsia="Arial" w:hAnsi="Arial"/>
          <w:i/>
          <w:sz w:val="24"/>
          <w:szCs w:val="24"/>
        </w:rPr>
        <w:t>with</w:t>
      </w:r>
      <w:r w:rsidRPr="00767BBF">
        <w:rPr>
          <w:rFonts w:ascii="Arial" w:eastAsia="Arial" w:hAnsi="Arial"/>
          <w:i/>
          <w:sz w:val="24"/>
          <w:szCs w:val="24"/>
        </w:rPr>
        <w:t xml:space="preserve"> Non</w:t>
      </w:r>
      <w:r w:rsidR="0096196A" w:rsidRPr="00767BBF">
        <w:rPr>
          <w:rFonts w:ascii="Arial" w:eastAsia="Arial" w:hAnsi="Arial"/>
          <w:i/>
          <w:sz w:val="24"/>
          <w:szCs w:val="24"/>
        </w:rPr>
        <w:t>-</w:t>
      </w:r>
      <w:r w:rsidRPr="00767BBF">
        <w:rPr>
          <w:rFonts w:ascii="Arial" w:eastAsia="Arial" w:hAnsi="Arial"/>
          <w:i/>
          <w:sz w:val="24"/>
          <w:szCs w:val="24"/>
        </w:rPr>
        <w:t>Overnight Travel</w:t>
      </w:r>
    </w:p>
    <w:p w14:paraId="023D87CB" w14:textId="77777777" w:rsidR="006359E0" w:rsidRPr="00767BBF" w:rsidRDefault="006359E0" w:rsidP="006359E0">
      <w:pPr>
        <w:spacing w:line="142" w:lineRule="exact"/>
        <w:rPr>
          <w:rFonts w:ascii="Arial" w:eastAsia="Times New Roman" w:hAnsi="Arial"/>
          <w:sz w:val="24"/>
          <w:szCs w:val="24"/>
        </w:rPr>
      </w:pPr>
    </w:p>
    <w:p w14:paraId="0D8F23C8"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Day of Departure and Return</w:t>
      </w:r>
    </w:p>
    <w:p w14:paraId="475C6981" w14:textId="77777777" w:rsidR="006359E0" w:rsidRPr="00767BBF" w:rsidRDefault="006359E0" w:rsidP="006359E0">
      <w:pPr>
        <w:spacing w:line="142" w:lineRule="exact"/>
        <w:rPr>
          <w:rFonts w:ascii="Arial" w:eastAsia="Times New Roman" w:hAnsi="Arial"/>
          <w:sz w:val="24"/>
          <w:szCs w:val="24"/>
        </w:rPr>
      </w:pPr>
    </w:p>
    <w:p w14:paraId="3F484D09"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Meals Included in Registration Fees</w:t>
      </w:r>
    </w:p>
    <w:p w14:paraId="53C01D92" w14:textId="77777777" w:rsidR="006359E0" w:rsidRPr="00767BBF" w:rsidRDefault="006359E0" w:rsidP="006359E0">
      <w:pPr>
        <w:spacing w:line="142" w:lineRule="exact"/>
        <w:rPr>
          <w:rFonts w:ascii="Arial" w:eastAsia="Times New Roman" w:hAnsi="Arial"/>
          <w:sz w:val="24"/>
          <w:szCs w:val="24"/>
        </w:rPr>
      </w:pPr>
    </w:p>
    <w:p w14:paraId="0C3B58F0"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Per Diem Allowance for Meals Associated with Overnight Travel outside of</w:t>
      </w:r>
    </w:p>
    <w:p w14:paraId="5BCF9C11" w14:textId="77777777" w:rsidR="006359E0" w:rsidRPr="00767BBF" w:rsidRDefault="006359E0" w:rsidP="006359E0">
      <w:pPr>
        <w:spacing w:line="22" w:lineRule="exact"/>
        <w:rPr>
          <w:rFonts w:ascii="Arial" w:eastAsia="Times New Roman" w:hAnsi="Arial"/>
          <w:sz w:val="24"/>
          <w:szCs w:val="24"/>
        </w:rPr>
      </w:pPr>
    </w:p>
    <w:p w14:paraId="46A330CF"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Georgia</w:t>
      </w:r>
    </w:p>
    <w:p w14:paraId="7D945FF8" w14:textId="77777777" w:rsidR="006359E0" w:rsidRPr="00767BBF" w:rsidRDefault="006359E0" w:rsidP="006359E0">
      <w:pPr>
        <w:spacing w:line="142" w:lineRule="exact"/>
        <w:rPr>
          <w:rFonts w:ascii="Arial" w:eastAsia="Times New Roman" w:hAnsi="Arial"/>
          <w:sz w:val="24"/>
          <w:szCs w:val="24"/>
        </w:rPr>
      </w:pPr>
    </w:p>
    <w:p w14:paraId="4032A714"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Meals Not Associated with Overnight Travel</w:t>
      </w:r>
    </w:p>
    <w:p w14:paraId="72407903" w14:textId="77777777" w:rsidR="006359E0" w:rsidRPr="00767BBF" w:rsidRDefault="006359E0" w:rsidP="006359E0">
      <w:pPr>
        <w:spacing w:line="144" w:lineRule="exact"/>
        <w:rPr>
          <w:rFonts w:ascii="Arial" w:eastAsia="Times New Roman" w:hAnsi="Arial"/>
          <w:sz w:val="24"/>
          <w:szCs w:val="24"/>
        </w:rPr>
      </w:pPr>
    </w:p>
    <w:p w14:paraId="2E6F649F"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Documentation Relating to Meals</w:t>
      </w:r>
    </w:p>
    <w:p w14:paraId="0273FD69" w14:textId="77777777" w:rsidR="006359E0" w:rsidRPr="00767BBF" w:rsidRDefault="006359E0" w:rsidP="006359E0">
      <w:pPr>
        <w:spacing w:line="142" w:lineRule="exact"/>
        <w:rPr>
          <w:rFonts w:ascii="Arial" w:eastAsia="Times New Roman" w:hAnsi="Arial"/>
          <w:sz w:val="24"/>
          <w:szCs w:val="24"/>
        </w:rPr>
      </w:pPr>
    </w:p>
    <w:p w14:paraId="36CD49DC"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Meal Expenses Incurred While Taking Leave</w:t>
      </w:r>
    </w:p>
    <w:p w14:paraId="7C9756E9" w14:textId="77777777" w:rsidR="006359E0" w:rsidRPr="00767BBF" w:rsidRDefault="006359E0" w:rsidP="006359E0">
      <w:pPr>
        <w:spacing w:line="142" w:lineRule="exact"/>
        <w:rPr>
          <w:rFonts w:ascii="Arial" w:eastAsia="Times New Roman" w:hAnsi="Arial"/>
          <w:sz w:val="24"/>
          <w:szCs w:val="24"/>
        </w:rPr>
      </w:pPr>
    </w:p>
    <w:p w14:paraId="54EE1F41"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Employee Group Meals</w:t>
      </w:r>
    </w:p>
    <w:p w14:paraId="4E31EF22" w14:textId="77777777" w:rsidR="006359E0" w:rsidRPr="00767BBF" w:rsidRDefault="006359E0" w:rsidP="006359E0">
      <w:pPr>
        <w:spacing w:line="142" w:lineRule="exact"/>
        <w:rPr>
          <w:rFonts w:ascii="Arial" w:eastAsia="Times New Roman" w:hAnsi="Arial"/>
          <w:sz w:val="24"/>
          <w:szCs w:val="24"/>
        </w:rPr>
      </w:pPr>
    </w:p>
    <w:p w14:paraId="6CAFC21E"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Employee Group Meals Involving Multiple Institutions</w:t>
      </w:r>
    </w:p>
    <w:p w14:paraId="2DB6DFC7" w14:textId="77777777" w:rsidR="006359E0" w:rsidRPr="00767BBF" w:rsidRDefault="006359E0" w:rsidP="006359E0">
      <w:pPr>
        <w:spacing w:line="142" w:lineRule="exact"/>
        <w:rPr>
          <w:rFonts w:ascii="Arial" w:eastAsia="Times New Roman" w:hAnsi="Arial"/>
          <w:sz w:val="24"/>
          <w:szCs w:val="24"/>
        </w:rPr>
      </w:pPr>
    </w:p>
    <w:p w14:paraId="5BB397E7"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Non-Employee Group Meals</w:t>
      </w:r>
    </w:p>
    <w:p w14:paraId="13D7651E" w14:textId="77777777" w:rsidR="006359E0" w:rsidRPr="00767BBF" w:rsidRDefault="006359E0" w:rsidP="006359E0">
      <w:pPr>
        <w:spacing w:line="142" w:lineRule="exact"/>
        <w:rPr>
          <w:rFonts w:ascii="Arial" w:eastAsia="Times New Roman" w:hAnsi="Arial"/>
          <w:sz w:val="24"/>
          <w:szCs w:val="24"/>
        </w:rPr>
      </w:pPr>
    </w:p>
    <w:p w14:paraId="494EEE77"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Special Meals</w:t>
      </w:r>
    </w:p>
    <w:p w14:paraId="741F1867" w14:textId="77777777" w:rsidR="006359E0" w:rsidRPr="00767BBF" w:rsidRDefault="006359E0" w:rsidP="006359E0">
      <w:pPr>
        <w:spacing w:line="142" w:lineRule="exact"/>
        <w:rPr>
          <w:rFonts w:ascii="Arial" w:eastAsia="Times New Roman" w:hAnsi="Arial"/>
          <w:sz w:val="24"/>
          <w:szCs w:val="24"/>
        </w:rPr>
      </w:pPr>
    </w:p>
    <w:p w14:paraId="67F82B11"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Regulations Governing Lodging Costs</w:t>
      </w:r>
    </w:p>
    <w:p w14:paraId="36990A8F" w14:textId="77777777" w:rsidR="006359E0" w:rsidRPr="00767BBF" w:rsidRDefault="006359E0" w:rsidP="006359E0">
      <w:pPr>
        <w:spacing w:line="142" w:lineRule="exact"/>
        <w:rPr>
          <w:rFonts w:ascii="Arial" w:eastAsia="Times New Roman" w:hAnsi="Arial"/>
          <w:sz w:val="24"/>
          <w:szCs w:val="24"/>
        </w:rPr>
      </w:pPr>
    </w:p>
    <w:p w14:paraId="2836F28E"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Authorization for Lodging within the 50-mile Radius</w:t>
      </w:r>
    </w:p>
    <w:p w14:paraId="5F040CEC" w14:textId="77777777" w:rsidR="006359E0" w:rsidRPr="00767BBF" w:rsidRDefault="006359E0" w:rsidP="006359E0">
      <w:pPr>
        <w:spacing w:line="142" w:lineRule="exact"/>
        <w:rPr>
          <w:rFonts w:ascii="Arial" w:eastAsia="Times New Roman" w:hAnsi="Arial"/>
          <w:sz w:val="24"/>
          <w:szCs w:val="24"/>
        </w:rPr>
      </w:pPr>
    </w:p>
    <w:p w14:paraId="3970A3AF"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Georgia’s “Green Hotels” Program</w:t>
      </w:r>
    </w:p>
    <w:p w14:paraId="31444445" w14:textId="77777777" w:rsidR="00862D13" w:rsidRPr="00767BBF" w:rsidRDefault="00862D13">
      <w:pPr>
        <w:rPr>
          <w:rFonts w:ascii="Arial" w:hAnsi="Arial"/>
          <w:sz w:val="24"/>
          <w:szCs w:val="24"/>
        </w:rPr>
      </w:pPr>
    </w:p>
    <w:p w14:paraId="22FBE0C9"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lastRenderedPageBreak/>
        <w:t>Georgia Excise Tax</w:t>
      </w:r>
    </w:p>
    <w:p w14:paraId="33EB5111" w14:textId="77777777" w:rsidR="006359E0" w:rsidRPr="00767BBF" w:rsidRDefault="006359E0" w:rsidP="006359E0">
      <w:pPr>
        <w:spacing w:line="142" w:lineRule="exact"/>
        <w:rPr>
          <w:rFonts w:ascii="Arial" w:eastAsia="Times New Roman" w:hAnsi="Arial"/>
          <w:sz w:val="24"/>
          <w:szCs w:val="24"/>
        </w:rPr>
      </w:pPr>
    </w:p>
    <w:p w14:paraId="6591CF0B"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Shared Lodging</w:t>
      </w:r>
    </w:p>
    <w:p w14:paraId="25C0B8FB" w14:textId="77777777" w:rsidR="006359E0" w:rsidRPr="00767BBF" w:rsidRDefault="006359E0" w:rsidP="006359E0">
      <w:pPr>
        <w:spacing w:line="142" w:lineRule="exact"/>
        <w:rPr>
          <w:rFonts w:ascii="Arial" w:eastAsia="Times New Roman" w:hAnsi="Arial"/>
          <w:sz w:val="24"/>
          <w:szCs w:val="24"/>
        </w:rPr>
      </w:pPr>
    </w:p>
    <w:p w14:paraId="6D8542CF"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Lodging Expenses Incurred While Taking Leave</w:t>
      </w:r>
    </w:p>
    <w:p w14:paraId="2C60DFEF" w14:textId="77777777" w:rsidR="006359E0" w:rsidRPr="00767BBF" w:rsidRDefault="006359E0" w:rsidP="006359E0">
      <w:pPr>
        <w:spacing w:line="142" w:lineRule="exact"/>
        <w:rPr>
          <w:rFonts w:ascii="Arial" w:eastAsia="Times New Roman" w:hAnsi="Arial"/>
          <w:sz w:val="24"/>
          <w:szCs w:val="24"/>
        </w:rPr>
      </w:pPr>
    </w:p>
    <w:p w14:paraId="1B7B9A7C"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Other Charges on Lodging Receipts</w:t>
      </w:r>
    </w:p>
    <w:p w14:paraId="6FE24589" w14:textId="77777777" w:rsidR="006359E0" w:rsidRPr="00767BBF" w:rsidRDefault="006359E0" w:rsidP="006359E0">
      <w:pPr>
        <w:spacing w:line="142" w:lineRule="exact"/>
        <w:rPr>
          <w:rFonts w:ascii="Arial" w:eastAsia="Times New Roman" w:hAnsi="Arial"/>
          <w:sz w:val="24"/>
          <w:szCs w:val="24"/>
        </w:rPr>
      </w:pPr>
    </w:p>
    <w:p w14:paraId="56928557"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Required Documentation</w:t>
      </w:r>
    </w:p>
    <w:p w14:paraId="4E123C16" w14:textId="77777777" w:rsidR="006359E0" w:rsidRPr="00767BBF" w:rsidRDefault="006359E0" w:rsidP="006359E0">
      <w:pPr>
        <w:spacing w:line="142" w:lineRule="exact"/>
        <w:rPr>
          <w:rFonts w:ascii="Arial" w:eastAsia="Times New Roman" w:hAnsi="Arial"/>
          <w:sz w:val="24"/>
          <w:szCs w:val="24"/>
        </w:rPr>
      </w:pPr>
    </w:p>
    <w:p w14:paraId="2C97FDE5"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Receipt Requirements</w:t>
      </w:r>
    </w:p>
    <w:p w14:paraId="5DF4153A" w14:textId="77777777" w:rsidR="006359E0" w:rsidRPr="00DA5C06" w:rsidRDefault="006359E0" w:rsidP="006359E0">
      <w:pPr>
        <w:spacing w:line="146" w:lineRule="exact"/>
        <w:rPr>
          <w:rFonts w:ascii="Arial" w:eastAsia="Times New Roman" w:hAnsi="Arial"/>
          <w:sz w:val="24"/>
          <w:szCs w:val="24"/>
        </w:rPr>
      </w:pPr>
    </w:p>
    <w:p w14:paraId="77DF4681" w14:textId="3FED49EE" w:rsidR="006359E0" w:rsidRPr="00767BBF" w:rsidRDefault="006359E0" w:rsidP="00B702D5">
      <w:pPr>
        <w:tabs>
          <w:tab w:val="left" w:leader="dot" w:pos="7360"/>
        </w:tabs>
        <w:spacing w:line="0" w:lineRule="atLeast"/>
        <w:ind w:left="562"/>
        <w:rPr>
          <w:rFonts w:ascii="Arial" w:eastAsia="Arial" w:hAnsi="Arial"/>
          <w:sz w:val="24"/>
          <w:szCs w:val="24"/>
        </w:rPr>
      </w:pPr>
      <w:r w:rsidRPr="00767BBF">
        <w:rPr>
          <w:rFonts w:ascii="Arial" w:eastAsia="Arial" w:hAnsi="Arial"/>
          <w:sz w:val="24"/>
          <w:szCs w:val="24"/>
        </w:rPr>
        <w:t>1.5 TRANSPORTATION</w:t>
      </w:r>
      <w:r w:rsidRPr="00767BBF">
        <w:rPr>
          <w:rFonts w:ascii="Arial" w:eastAsia="Times New Roman" w:hAnsi="Arial"/>
          <w:sz w:val="24"/>
          <w:szCs w:val="24"/>
        </w:rPr>
        <w:tab/>
      </w:r>
      <w:r w:rsidR="0053239B" w:rsidRPr="00767BBF">
        <w:rPr>
          <w:rFonts w:ascii="Arial" w:eastAsia="Arial" w:hAnsi="Arial"/>
          <w:sz w:val="24"/>
          <w:szCs w:val="24"/>
        </w:rPr>
        <w:t>24</w:t>
      </w:r>
    </w:p>
    <w:p w14:paraId="4BA0CD68" w14:textId="77777777" w:rsidR="006359E0" w:rsidRPr="00767BBF" w:rsidRDefault="006359E0" w:rsidP="006359E0">
      <w:pPr>
        <w:spacing w:line="118" w:lineRule="exact"/>
        <w:rPr>
          <w:rFonts w:ascii="Arial" w:eastAsia="Times New Roman" w:hAnsi="Arial"/>
          <w:sz w:val="24"/>
          <w:szCs w:val="24"/>
        </w:rPr>
      </w:pPr>
    </w:p>
    <w:p w14:paraId="72F4E313"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Vehicle Transportation</w:t>
      </w:r>
    </w:p>
    <w:p w14:paraId="37B83701" w14:textId="77777777" w:rsidR="006359E0" w:rsidRPr="00767BBF" w:rsidRDefault="006359E0" w:rsidP="006359E0">
      <w:pPr>
        <w:spacing w:line="142" w:lineRule="exact"/>
        <w:rPr>
          <w:rFonts w:ascii="Arial" w:eastAsia="Times New Roman" w:hAnsi="Arial"/>
          <w:sz w:val="24"/>
          <w:szCs w:val="24"/>
        </w:rPr>
      </w:pPr>
    </w:p>
    <w:p w14:paraId="3122F8CE" w14:textId="1E6B7C8A"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 xml:space="preserve">Use of </w:t>
      </w:r>
      <w:r w:rsidR="000E2CAD" w:rsidRPr="00767BBF">
        <w:rPr>
          <w:rFonts w:ascii="Arial" w:eastAsia="Arial" w:hAnsi="Arial"/>
          <w:i/>
          <w:sz w:val="24"/>
          <w:szCs w:val="24"/>
        </w:rPr>
        <w:t>Rental</w:t>
      </w:r>
      <w:r w:rsidRPr="00767BBF">
        <w:rPr>
          <w:rFonts w:ascii="Arial" w:eastAsia="Arial" w:hAnsi="Arial"/>
          <w:i/>
          <w:sz w:val="24"/>
          <w:szCs w:val="24"/>
        </w:rPr>
        <w:t xml:space="preserve"> Vehicles</w:t>
      </w:r>
    </w:p>
    <w:p w14:paraId="25AFCFB4" w14:textId="77777777" w:rsidR="006359E0" w:rsidRPr="00767BBF" w:rsidRDefault="006359E0" w:rsidP="006359E0">
      <w:pPr>
        <w:spacing w:line="142" w:lineRule="exact"/>
        <w:rPr>
          <w:rFonts w:ascii="Arial" w:eastAsia="Times New Roman" w:hAnsi="Arial"/>
          <w:sz w:val="24"/>
          <w:szCs w:val="24"/>
        </w:rPr>
      </w:pPr>
    </w:p>
    <w:p w14:paraId="64BFF033"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Reimbursement for Use of Personally Owned Vehicle</w:t>
      </w:r>
    </w:p>
    <w:p w14:paraId="326EBD21" w14:textId="77777777" w:rsidR="006359E0" w:rsidRPr="00767BBF" w:rsidRDefault="006359E0" w:rsidP="006359E0">
      <w:pPr>
        <w:spacing w:line="142" w:lineRule="exact"/>
        <w:rPr>
          <w:rFonts w:ascii="Arial" w:eastAsia="Times New Roman" w:hAnsi="Arial"/>
          <w:sz w:val="24"/>
          <w:szCs w:val="24"/>
        </w:rPr>
      </w:pPr>
    </w:p>
    <w:p w14:paraId="5D5A6457"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Limitations and Requirements for the Use of Personal Vehicles</w:t>
      </w:r>
    </w:p>
    <w:p w14:paraId="6FC85723" w14:textId="77777777" w:rsidR="006359E0" w:rsidRPr="00767BBF" w:rsidRDefault="006359E0" w:rsidP="006359E0">
      <w:pPr>
        <w:spacing w:line="142" w:lineRule="exact"/>
        <w:rPr>
          <w:rFonts w:ascii="Arial" w:eastAsia="Times New Roman" w:hAnsi="Arial"/>
          <w:sz w:val="24"/>
          <w:szCs w:val="24"/>
        </w:rPr>
      </w:pPr>
    </w:p>
    <w:p w14:paraId="73C3CB61"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Determination of Business Miles Travelled</w:t>
      </w:r>
    </w:p>
    <w:p w14:paraId="395E3735" w14:textId="77777777" w:rsidR="006359E0" w:rsidRPr="00767BBF" w:rsidRDefault="006359E0" w:rsidP="006359E0">
      <w:pPr>
        <w:spacing w:line="142" w:lineRule="exact"/>
        <w:rPr>
          <w:rFonts w:ascii="Arial" w:eastAsia="Times New Roman" w:hAnsi="Arial"/>
          <w:sz w:val="24"/>
          <w:szCs w:val="24"/>
        </w:rPr>
      </w:pPr>
    </w:p>
    <w:p w14:paraId="6E78C68A"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Prohibited Mileage Reimbursement</w:t>
      </w:r>
    </w:p>
    <w:p w14:paraId="2A65979E" w14:textId="77777777" w:rsidR="006359E0" w:rsidRPr="00767BBF" w:rsidRDefault="006359E0" w:rsidP="006359E0">
      <w:pPr>
        <w:spacing w:line="142" w:lineRule="exact"/>
        <w:rPr>
          <w:rFonts w:ascii="Arial" w:eastAsia="Times New Roman" w:hAnsi="Arial"/>
          <w:sz w:val="24"/>
          <w:szCs w:val="24"/>
        </w:rPr>
      </w:pPr>
    </w:p>
    <w:p w14:paraId="16764910"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Recording Mileage Driven</w:t>
      </w:r>
    </w:p>
    <w:p w14:paraId="52DDBB49" w14:textId="77777777" w:rsidR="006359E0" w:rsidRPr="00767BBF" w:rsidRDefault="006359E0" w:rsidP="006359E0">
      <w:pPr>
        <w:spacing w:line="142" w:lineRule="exact"/>
        <w:rPr>
          <w:rFonts w:ascii="Arial" w:eastAsia="Times New Roman" w:hAnsi="Arial"/>
          <w:sz w:val="24"/>
          <w:szCs w:val="24"/>
        </w:rPr>
      </w:pPr>
    </w:p>
    <w:p w14:paraId="1F66BC82"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Parking/Tolls</w:t>
      </w:r>
    </w:p>
    <w:p w14:paraId="435A8AAA" w14:textId="77777777" w:rsidR="006359E0" w:rsidRPr="00767BBF" w:rsidRDefault="006359E0" w:rsidP="006359E0">
      <w:pPr>
        <w:spacing w:line="142" w:lineRule="exact"/>
        <w:rPr>
          <w:rFonts w:ascii="Arial" w:eastAsia="Times New Roman" w:hAnsi="Arial"/>
          <w:sz w:val="24"/>
          <w:szCs w:val="24"/>
        </w:rPr>
      </w:pPr>
    </w:p>
    <w:p w14:paraId="03866185"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Rental Vehicles</w:t>
      </w:r>
    </w:p>
    <w:p w14:paraId="5557E2EA" w14:textId="77777777" w:rsidR="006359E0" w:rsidRPr="00767BBF" w:rsidRDefault="006359E0" w:rsidP="006359E0">
      <w:pPr>
        <w:spacing w:line="142" w:lineRule="exact"/>
        <w:rPr>
          <w:rFonts w:ascii="Arial" w:eastAsia="Times New Roman" w:hAnsi="Arial"/>
          <w:sz w:val="24"/>
          <w:szCs w:val="24"/>
        </w:rPr>
      </w:pPr>
    </w:p>
    <w:p w14:paraId="27A8FC4F"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Ride Share</w:t>
      </w:r>
    </w:p>
    <w:p w14:paraId="18E41940" w14:textId="77777777" w:rsidR="006359E0" w:rsidRPr="00767BBF" w:rsidRDefault="006359E0" w:rsidP="006359E0">
      <w:pPr>
        <w:spacing w:line="144" w:lineRule="exact"/>
        <w:rPr>
          <w:rFonts w:ascii="Arial" w:eastAsia="Times New Roman" w:hAnsi="Arial"/>
          <w:sz w:val="24"/>
          <w:szCs w:val="24"/>
        </w:rPr>
      </w:pPr>
    </w:p>
    <w:p w14:paraId="01A968B9"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Travelers with Physical and/or Medical Conditions</w:t>
      </w:r>
    </w:p>
    <w:p w14:paraId="5B2324B9" w14:textId="77777777" w:rsidR="006359E0" w:rsidRPr="00767BBF" w:rsidRDefault="006359E0" w:rsidP="006359E0">
      <w:pPr>
        <w:spacing w:line="142" w:lineRule="exact"/>
        <w:rPr>
          <w:rFonts w:ascii="Arial" w:eastAsia="Times New Roman" w:hAnsi="Arial"/>
          <w:sz w:val="24"/>
          <w:szCs w:val="24"/>
        </w:rPr>
      </w:pPr>
    </w:p>
    <w:p w14:paraId="6E44AACB"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Commercial Air Transportation</w:t>
      </w:r>
    </w:p>
    <w:p w14:paraId="5B590E07" w14:textId="77777777" w:rsidR="006359E0" w:rsidRPr="00767BBF" w:rsidRDefault="006359E0" w:rsidP="006359E0">
      <w:pPr>
        <w:spacing w:line="142" w:lineRule="exact"/>
        <w:rPr>
          <w:rFonts w:ascii="Arial" w:eastAsia="Times New Roman" w:hAnsi="Arial"/>
          <w:sz w:val="24"/>
          <w:szCs w:val="24"/>
        </w:rPr>
      </w:pPr>
    </w:p>
    <w:p w14:paraId="027C0C1F"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Baggage Charges</w:t>
      </w:r>
    </w:p>
    <w:p w14:paraId="6BE9B21D" w14:textId="77777777" w:rsidR="006359E0" w:rsidRPr="00767BBF" w:rsidRDefault="006359E0" w:rsidP="006359E0">
      <w:pPr>
        <w:spacing w:line="142" w:lineRule="exact"/>
        <w:rPr>
          <w:rFonts w:ascii="Arial" w:eastAsia="Times New Roman" w:hAnsi="Arial"/>
          <w:sz w:val="24"/>
          <w:szCs w:val="24"/>
        </w:rPr>
      </w:pPr>
    </w:p>
    <w:p w14:paraId="7F62ECDB"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Upgrades to Non-Coach Travel</w:t>
      </w:r>
    </w:p>
    <w:p w14:paraId="11259B1A" w14:textId="77777777" w:rsidR="006359E0" w:rsidRPr="00767BBF" w:rsidRDefault="006359E0" w:rsidP="006359E0">
      <w:pPr>
        <w:spacing w:line="142" w:lineRule="exact"/>
        <w:rPr>
          <w:rFonts w:ascii="Arial" w:eastAsia="Times New Roman" w:hAnsi="Arial"/>
          <w:sz w:val="24"/>
          <w:szCs w:val="24"/>
        </w:rPr>
      </w:pPr>
    </w:p>
    <w:p w14:paraId="6ABBEC90"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Airline Cancellations</w:t>
      </w:r>
    </w:p>
    <w:p w14:paraId="466F5263" w14:textId="77777777" w:rsidR="006359E0" w:rsidRPr="00767BBF" w:rsidRDefault="006359E0" w:rsidP="006359E0">
      <w:pPr>
        <w:spacing w:line="142" w:lineRule="exact"/>
        <w:rPr>
          <w:rFonts w:ascii="Arial" w:eastAsia="Times New Roman" w:hAnsi="Arial"/>
          <w:sz w:val="24"/>
          <w:szCs w:val="24"/>
        </w:rPr>
      </w:pPr>
    </w:p>
    <w:p w14:paraId="37B88665"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Fees for Changes in Flights</w:t>
      </w:r>
    </w:p>
    <w:p w14:paraId="3D088FC8" w14:textId="77777777" w:rsidR="006359E0" w:rsidRPr="00767BBF" w:rsidRDefault="006359E0" w:rsidP="006359E0">
      <w:pPr>
        <w:spacing w:line="142" w:lineRule="exact"/>
        <w:rPr>
          <w:rFonts w:ascii="Arial" w:eastAsia="Times New Roman" w:hAnsi="Arial"/>
          <w:sz w:val="24"/>
          <w:szCs w:val="24"/>
        </w:rPr>
      </w:pPr>
    </w:p>
    <w:p w14:paraId="0C80C340"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Airline Departure and Return</w:t>
      </w:r>
    </w:p>
    <w:p w14:paraId="42CF2EB0" w14:textId="77777777" w:rsidR="006359E0" w:rsidRPr="00767BBF" w:rsidRDefault="006359E0" w:rsidP="006359E0">
      <w:pPr>
        <w:spacing w:line="142" w:lineRule="exact"/>
        <w:rPr>
          <w:rFonts w:ascii="Arial" w:eastAsia="Times New Roman" w:hAnsi="Arial"/>
          <w:sz w:val="24"/>
          <w:szCs w:val="24"/>
        </w:rPr>
      </w:pPr>
    </w:p>
    <w:p w14:paraId="213EF7DF"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Airline Reservations</w:t>
      </w:r>
    </w:p>
    <w:p w14:paraId="07B7E900" w14:textId="77777777" w:rsidR="006359E0" w:rsidRPr="00767BBF" w:rsidRDefault="006359E0" w:rsidP="006359E0">
      <w:pPr>
        <w:spacing w:line="142" w:lineRule="exact"/>
        <w:rPr>
          <w:rFonts w:ascii="Arial" w:eastAsia="Times New Roman" w:hAnsi="Arial"/>
          <w:sz w:val="24"/>
          <w:szCs w:val="24"/>
        </w:rPr>
      </w:pPr>
    </w:p>
    <w:p w14:paraId="35726750"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Fly America Act</w:t>
      </w:r>
    </w:p>
    <w:p w14:paraId="00F23864" w14:textId="77777777" w:rsidR="006359E0" w:rsidRPr="00767BBF" w:rsidRDefault="006359E0" w:rsidP="006359E0">
      <w:pPr>
        <w:spacing w:line="142" w:lineRule="exact"/>
        <w:rPr>
          <w:rFonts w:ascii="Arial" w:eastAsia="Times New Roman" w:hAnsi="Arial"/>
          <w:sz w:val="24"/>
          <w:szCs w:val="24"/>
        </w:rPr>
      </w:pPr>
    </w:p>
    <w:p w14:paraId="6769FD03"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Private Aircraft Transportation</w:t>
      </w:r>
    </w:p>
    <w:p w14:paraId="681C4E21" w14:textId="77777777" w:rsidR="006359E0" w:rsidRPr="00767BBF" w:rsidRDefault="006359E0" w:rsidP="006359E0">
      <w:pPr>
        <w:spacing w:line="142" w:lineRule="exact"/>
        <w:rPr>
          <w:rFonts w:ascii="Arial" w:eastAsia="Times New Roman" w:hAnsi="Arial"/>
          <w:sz w:val="24"/>
          <w:szCs w:val="24"/>
        </w:rPr>
      </w:pPr>
    </w:p>
    <w:p w14:paraId="20EE3ED4"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Travel by Railroad</w:t>
      </w:r>
    </w:p>
    <w:p w14:paraId="6EED01A3" w14:textId="77777777" w:rsidR="006359E0" w:rsidRPr="00767BBF" w:rsidRDefault="006359E0" w:rsidP="006359E0">
      <w:pPr>
        <w:spacing w:line="144" w:lineRule="exact"/>
        <w:rPr>
          <w:rFonts w:ascii="Arial" w:eastAsia="Times New Roman" w:hAnsi="Arial"/>
          <w:sz w:val="24"/>
          <w:szCs w:val="24"/>
        </w:rPr>
      </w:pPr>
    </w:p>
    <w:p w14:paraId="1564B404"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Mass Transportation</w:t>
      </w:r>
    </w:p>
    <w:p w14:paraId="535AC336" w14:textId="77777777" w:rsidR="006359E0" w:rsidRPr="00767BBF" w:rsidRDefault="006359E0" w:rsidP="006359E0">
      <w:pPr>
        <w:spacing w:line="142" w:lineRule="exact"/>
        <w:rPr>
          <w:rFonts w:ascii="Arial" w:eastAsia="Times New Roman" w:hAnsi="Arial"/>
          <w:sz w:val="24"/>
          <w:szCs w:val="24"/>
        </w:rPr>
      </w:pPr>
    </w:p>
    <w:p w14:paraId="5BFFCC93"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Required Documentation of Expenses</w:t>
      </w:r>
    </w:p>
    <w:p w14:paraId="7F581B0F" w14:textId="77777777" w:rsidR="006359E0" w:rsidRPr="00767BBF" w:rsidRDefault="006359E0" w:rsidP="006359E0">
      <w:pPr>
        <w:spacing w:line="0" w:lineRule="atLeast"/>
        <w:ind w:left="1440"/>
        <w:rPr>
          <w:rFonts w:ascii="Arial" w:eastAsia="Arial" w:hAnsi="Arial"/>
          <w:i/>
          <w:sz w:val="24"/>
          <w:szCs w:val="24"/>
        </w:rPr>
      </w:pPr>
    </w:p>
    <w:p w14:paraId="721311B9" w14:textId="77777777" w:rsidR="006359E0" w:rsidRPr="00767BBF" w:rsidRDefault="006359E0" w:rsidP="006359E0">
      <w:pPr>
        <w:spacing w:line="144" w:lineRule="exact"/>
        <w:rPr>
          <w:rFonts w:ascii="Arial" w:eastAsia="Times New Roman" w:hAnsi="Arial"/>
          <w:sz w:val="24"/>
          <w:szCs w:val="24"/>
        </w:rPr>
      </w:pPr>
    </w:p>
    <w:p w14:paraId="609BC909" w14:textId="235933D1" w:rsidR="006359E0" w:rsidRPr="00767BBF" w:rsidRDefault="006359E0" w:rsidP="006359E0">
      <w:pPr>
        <w:tabs>
          <w:tab w:val="left" w:leader="dot" w:pos="7360"/>
        </w:tabs>
        <w:spacing w:line="0" w:lineRule="atLeast"/>
        <w:ind w:left="560"/>
        <w:rPr>
          <w:rFonts w:ascii="Arial" w:eastAsia="Arial" w:hAnsi="Arial"/>
          <w:sz w:val="24"/>
          <w:szCs w:val="24"/>
        </w:rPr>
      </w:pPr>
      <w:r w:rsidRPr="00767BBF">
        <w:rPr>
          <w:rFonts w:ascii="Arial" w:eastAsia="Arial" w:hAnsi="Arial"/>
          <w:sz w:val="24"/>
          <w:szCs w:val="24"/>
        </w:rPr>
        <w:lastRenderedPageBreak/>
        <w:t>1.6 MISCELLANEOUS EXPENSES</w:t>
      </w:r>
      <w:r w:rsidRPr="00767BBF">
        <w:rPr>
          <w:rFonts w:ascii="Arial" w:eastAsia="Times New Roman" w:hAnsi="Arial"/>
          <w:sz w:val="24"/>
          <w:szCs w:val="24"/>
        </w:rPr>
        <w:tab/>
      </w:r>
      <w:r w:rsidR="002A3728" w:rsidRPr="00767BBF">
        <w:rPr>
          <w:rFonts w:ascii="Arial" w:eastAsia="Arial" w:hAnsi="Arial"/>
          <w:sz w:val="24"/>
          <w:szCs w:val="24"/>
        </w:rPr>
        <w:t xml:space="preserve"> 37</w:t>
      </w:r>
    </w:p>
    <w:p w14:paraId="7A22B931" w14:textId="77777777" w:rsidR="00B702D5" w:rsidRPr="00767BBF" w:rsidRDefault="00B702D5" w:rsidP="006359E0">
      <w:pPr>
        <w:spacing w:line="0" w:lineRule="atLeast"/>
        <w:ind w:left="1440"/>
        <w:rPr>
          <w:rFonts w:ascii="Arial" w:eastAsia="Arial" w:hAnsi="Arial"/>
          <w:i/>
          <w:sz w:val="24"/>
          <w:szCs w:val="24"/>
        </w:rPr>
      </w:pPr>
    </w:p>
    <w:p w14:paraId="537C4E96"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Registration Fees</w:t>
      </w:r>
    </w:p>
    <w:p w14:paraId="62DFB50B" w14:textId="77777777" w:rsidR="006359E0" w:rsidRPr="00767BBF" w:rsidRDefault="006359E0" w:rsidP="006359E0">
      <w:pPr>
        <w:spacing w:line="142" w:lineRule="exact"/>
        <w:rPr>
          <w:rFonts w:ascii="Arial" w:eastAsia="Times New Roman" w:hAnsi="Arial"/>
          <w:sz w:val="24"/>
          <w:szCs w:val="24"/>
        </w:rPr>
      </w:pPr>
    </w:p>
    <w:p w14:paraId="3B315E0F"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Baggage Handling Services</w:t>
      </w:r>
    </w:p>
    <w:p w14:paraId="6FF230F9" w14:textId="77777777" w:rsidR="006359E0" w:rsidRPr="00767BBF" w:rsidRDefault="006359E0" w:rsidP="006359E0">
      <w:pPr>
        <w:spacing w:line="142" w:lineRule="exact"/>
        <w:rPr>
          <w:rFonts w:ascii="Arial" w:eastAsia="Times New Roman" w:hAnsi="Arial"/>
          <w:sz w:val="24"/>
          <w:szCs w:val="24"/>
        </w:rPr>
      </w:pPr>
    </w:p>
    <w:p w14:paraId="394DC442"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Telephone/Telegraph/Fax Expenses</w:t>
      </w:r>
    </w:p>
    <w:p w14:paraId="776EDEEE" w14:textId="77777777" w:rsidR="006359E0" w:rsidRPr="00767BBF" w:rsidRDefault="006359E0" w:rsidP="006359E0">
      <w:pPr>
        <w:spacing w:line="142" w:lineRule="exact"/>
        <w:rPr>
          <w:rFonts w:ascii="Arial" w:eastAsia="Times New Roman" w:hAnsi="Arial"/>
          <w:sz w:val="24"/>
          <w:szCs w:val="24"/>
        </w:rPr>
      </w:pPr>
    </w:p>
    <w:p w14:paraId="736B512F"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Stationary/Supplies/Postage Expenses</w:t>
      </w:r>
    </w:p>
    <w:p w14:paraId="77167AAC" w14:textId="77777777" w:rsidR="006359E0" w:rsidRPr="00767BBF" w:rsidRDefault="006359E0" w:rsidP="006359E0">
      <w:pPr>
        <w:spacing w:line="142" w:lineRule="exact"/>
        <w:rPr>
          <w:rFonts w:ascii="Arial" w:eastAsia="Times New Roman" w:hAnsi="Arial"/>
          <w:sz w:val="24"/>
          <w:szCs w:val="24"/>
        </w:rPr>
      </w:pPr>
    </w:p>
    <w:p w14:paraId="346D0967"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Visa/Passport Fees</w:t>
      </w:r>
    </w:p>
    <w:p w14:paraId="560E8411" w14:textId="77777777" w:rsidR="006359E0" w:rsidRPr="00767BBF" w:rsidRDefault="006359E0" w:rsidP="006359E0">
      <w:pPr>
        <w:spacing w:line="142" w:lineRule="exact"/>
        <w:rPr>
          <w:rFonts w:ascii="Arial" w:eastAsia="Times New Roman" w:hAnsi="Arial"/>
          <w:sz w:val="24"/>
          <w:szCs w:val="24"/>
        </w:rPr>
      </w:pPr>
    </w:p>
    <w:p w14:paraId="05ED5D3E"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Internet Usage Charges</w:t>
      </w:r>
    </w:p>
    <w:p w14:paraId="7E1EB78F" w14:textId="77777777" w:rsidR="006359E0" w:rsidRPr="00767BBF" w:rsidRDefault="006359E0" w:rsidP="006359E0">
      <w:pPr>
        <w:spacing w:line="144" w:lineRule="exact"/>
        <w:rPr>
          <w:rFonts w:ascii="Arial" w:eastAsia="Times New Roman" w:hAnsi="Arial"/>
          <w:sz w:val="24"/>
          <w:szCs w:val="24"/>
        </w:rPr>
      </w:pPr>
    </w:p>
    <w:p w14:paraId="7B74F74F"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Non-Reimbursable Expenses</w:t>
      </w:r>
    </w:p>
    <w:p w14:paraId="51409666" w14:textId="77777777" w:rsidR="006359E0" w:rsidRPr="00767BBF" w:rsidRDefault="006359E0" w:rsidP="006359E0">
      <w:pPr>
        <w:spacing w:line="142" w:lineRule="exact"/>
        <w:rPr>
          <w:rFonts w:ascii="Arial" w:eastAsia="Times New Roman" w:hAnsi="Arial"/>
          <w:sz w:val="24"/>
          <w:szCs w:val="24"/>
        </w:rPr>
      </w:pPr>
    </w:p>
    <w:p w14:paraId="35D694E8"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Restrictions Upon Combining Personal Travel with State Business Travel</w:t>
      </w:r>
    </w:p>
    <w:p w14:paraId="041B578F" w14:textId="77777777" w:rsidR="006359E0" w:rsidRPr="00767BBF" w:rsidRDefault="006359E0" w:rsidP="006359E0">
      <w:pPr>
        <w:spacing w:line="144" w:lineRule="exact"/>
        <w:rPr>
          <w:rFonts w:ascii="Arial" w:eastAsia="Times New Roman" w:hAnsi="Arial"/>
          <w:sz w:val="24"/>
          <w:szCs w:val="24"/>
        </w:rPr>
      </w:pPr>
    </w:p>
    <w:p w14:paraId="27FAC32C" w14:textId="30259312" w:rsidR="006359E0" w:rsidRPr="00767BBF" w:rsidRDefault="006359E0" w:rsidP="006359E0">
      <w:pPr>
        <w:tabs>
          <w:tab w:val="left" w:leader="dot" w:pos="7360"/>
        </w:tabs>
        <w:spacing w:line="0" w:lineRule="atLeast"/>
        <w:ind w:left="560"/>
        <w:rPr>
          <w:rFonts w:ascii="Arial" w:eastAsia="Arial" w:hAnsi="Arial"/>
          <w:sz w:val="24"/>
          <w:szCs w:val="24"/>
        </w:rPr>
      </w:pPr>
      <w:r w:rsidRPr="00767BBF">
        <w:rPr>
          <w:rFonts w:ascii="Arial" w:eastAsia="Arial" w:hAnsi="Arial"/>
          <w:sz w:val="24"/>
          <w:szCs w:val="24"/>
        </w:rPr>
        <w:t>1.7 REIMBURSEMENT PROCEDURES</w:t>
      </w:r>
      <w:r w:rsidRPr="00767BBF">
        <w:rPr>
          <w:rFonts w:ascii="Arial" w:eastAsia="Times New Roman" w:hAnsi="Arial"/>
          <w:sz w:val="24"/>
          <w:szCs w:val="24"/>
        </w:rPr>
        <w:tab/>
      </w:r>
      <w:r w:rsidR="002A3728" w:rsidRPr="00767BBF">
        <w:rPr>
          <w:rFonts w:ascii="Arial" w:eastAsia="Arial" w:hAnsi="Arial"/>
          <w:sz w:val="24"/>
          <w:szCs w:val="24"/>
        </w:rPr>
        <w:t xml:space="preserve"> 40</w:t>
      </w:r>
    </w:p>
    <w:p w14:paraId="5A1E27A1" w14:textId="77777777" w:rsidR="006359E0" w:rsidRPr="00767BBF" w:rsidRDefault="006359E0" w:rsidP="006359E0">
      <w:pPr>
        <w:spacing w:line="119" w:lineRule="exact"/>
        <w:rPr>
          <w:rFonts w:ascii="Arial" w:eastAsia="Times New Roman" w:hAnsi="Arial"/>
          <w:sz w:val="24"/>
          <w:szCs w:val="24"/>
        </w:rPr>
      </w:pPr>
    </w:p>
    <w:p w14:paraId="51E3319D"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Responsibility for Processing</w:t>
      </w:r>
    </w:p>
    <w:p w14:paraId="13F343FB" w14:textId="77777777" w:rsidR="006359E0" w:rsidRPr="00767BBF" w:rsidRDefault="006359E0" w:rsidP="006359E0">
      <w:pPr>
        <w:spacing w:line="142" w:lineRule="exact"/>
        <w:rPr>
          <w:rFonts w:ascii="Arial" w:eastAsia="Times New Roman" w:hAnsi="Arial"/>
          <w:sz w:val="24"/>
          <w:szCs w:val="24"/>
        </w:rPr>
      </w:pPr>
    </w:p>
    <w:p w14:paraId="7683B5E5"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Prior Approval Amount Limits</w:t>
      </w:r>
    </w:p>
    <w:p w14:paraId="35E5F77F" w14:textId="77777777" w:rsidR="006359E0" w:rsidRPr="00767BBF" w:rsidRDefault="006359E0" w:rsidP="006359E0">
      <w:pPr>
        <w:spacing w:line="142" w:lineRule="exact"/>
        <w:rPr>
          <w:rFonts w:ascii="Arial" w:eastAsia="Times New Roman" w:hAnsi="Arial"/>
          <w:sz w:val="24"/>
          <w:szCs w:val="24"/>
        </w:rPr>
      </w:pPr>
    </w:p>
    <w:p w14:paraId="52548CCA"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Submission by Employee and Time Constraints</w:t>
      </w:r>
    </w:p>
    <w:p w14:paraId="10AA106E" w14:textId="77777777" w:rsidR="006359E0" w:rsidRPr="00767BBF" w:rsidRDefault="006359E0" w:rsidP="006359E0">
      <w:pPr>
        <w:spacing w:line="142" w:lineRule="exact"/>
        <w:rPr>
          <w:rFonts w:ascii="Arial" w:eastAsia="Times New Roman" w:hAnsi="Arial"/>
          <w:sz w:val="24"/>
          <w:szCs w:val="24"/>
        </w:rPr>
      </w:pPr>
    </w:p>
    <w:p w14:paraId="674506C7"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Processing Time by the Travel &amp; Expense Analyst</w:t>
      </w:r>
    </w:p>
    <w:p w14:paraId="5E21F0AF" w14:textId="77777777" w:rsidR="006359E0" w:rsidRPr="00767BBF" w:rsidRDefault="006359E0" w:rsidP="006359E0">
      <w:pPr>
        <w:spacing w:line="142" w:lineRule="exact"/>
        <w:rPr>
          <w:rFonts w:ascii="Arial" w:eastAsia="Times New Roman" w:hAnsi="Arial"/>
          <w:sz w:val="24"/>
          <w:szCs w:val="24"/>
        </w:rPr>
      </w:pPr>
    </w:p>
    <w:p w14:paraId="571B5518"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Distribution of Funds</w:t>
      </w:r>
    </w:p>
    <w:p w14:paraId="4E9C6CA8" w14:textId="77777777" w:rsidR="006359E0" w:rsidRPr="00767BBF" w:rsidRDefault="006359E0" w:rsidP="006359E0">
      <w:pPr>
        <w:spacing w:line="144" w:lineRule="exact"/>
        <w:rPr>
          <w:rFonts w:ascii="Arial" w:eastAsia="Times New Roman" w:hAnsi="Arial"/>
          <w:sz w:val="24"/>
          <w:szCs w:val="24"/>
        </w:rPr>
      </w:pPr>
    </w:p>
    <w:p w14:paraId="62015B4C" w14:textId="764BA503" w:rsidR="006359E0" w:rsidRPr="00767BBF" w:rsidRDefault="006359E0" w:rsidP="006359E0">
      <w:pPr>
        <w:tabs>
          <w:tab w:val="left" w:leader="dot" w:pos="7360"/>
        </w:tabs>
        <w:spacing w:line="0" w:lineRule="atLeast"/>
        <w:ind w:left="560"/>
        <w:rPr>
          <w:rFonts w:ascii="Arial" w:eastAsia="Arial" w:hAnsi="Arial"/>
          <w:sz w:val="24"/>
          <w:szCs w:val="24"/>
        </w:rPr>
      </w:pPr>
      <w:r w:rsidRPr="00767BBF">
        <w:rPr>
          <w:rFonts w:ascii="Arial" w:eastAsia="Arial" w:hAnsi="Arial"/>
          <w:sz w:val="24"/>
          <w:szCs w:val="24"/>
        </w:rPr>
        <w:t>1.8 TRAVEL PROCEDURES FOR EMPLOYEES</w:t>
      </w:r>
      <w:r w:rsidRPr="00767BBF">
        <w:rPr>
          <w:rFonts w:ascii="Arial" w:eastAsia="Times New Roman" w:hAnsi="Arial"/>
          <w:sz w:val="24"/>
          <w:szCs w:val="24"/>
        </w:rPr>
        <w:tab/>
      </w:r>
      <w:r w:rsidR="002A3728" w:rsidRPr="00767BBF">
        <w:rPr>
          <w:rFonts w:ascii="Arial" w:eastAsia="Arial" w:hAnsi="Arial"/>
          <w:sz w:val="24"/>
          <w:szCs w:val="24"/>
        </w:rPr>
        <w:t xml:space="preserve"> 41</w:t>
      </w:r>
    </w:p>
    <w:p w14:paraId="69184C85" w14:textId="77777777" w:rsidR="006359E0" w:rsidRPr="00767BBF" w:rsidRDefault="006359E0" w:rsidP="006359E0">
      <w:pPr>
        <w:spacing w:line="118" w:lineRule="exact"/>
        <w:rPr>
          <w:rFonts w:ascii="Arial" w:eastAsia="Times New Roman" w:hAnsi="Arial"/>
          <w:sz w:val="24"/>
          <w:szCs w:val="24"/>
        </w:rPr>
      </w:pPr>
    </w:p>
    <w:p w14:paraId="643C8951"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Request for Travel Authorization</w:t>
      </w:r>
    </w:p>
    <w:p w14:paraId="016CE410" w14:textId="77777777" w:rsidR="006359E0" w:rsidRPr="00767BBF" w:rsidRDefault="006359E0" w:rsidP="006359E0">
      <w:pPr>
        <w:spacing w:line="142" w:lineRule="exact"/>
        <w:rPr>
          <w:rFonts w:ascii="Arial" w:eastAsia="Times New Roman" w:hAnsi="Arial"/>
          <w:sz w:val="24"/>
          <w:szCs w:val="24"/>
        </w:rPr>
      </w:pPr>
    </w:p>
    <w:p w14:paraId="4975E20C"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Travel Cash Advance</w:t>
      </w:r>
    </w:p>
    <w:p w14:paraId="4A6DD4F4" w14:textId="77777777" w:rsidR="006359E0" w:rsidRPr="00767BBF" w:rsidRDefault="006359E0" w:rsidP="006359E0">
      <w:pPr>
        <w:spacing w:line="142" w:lineRule="exact"/>
        <w:rPr>
          <w:rFonts w:ascii="Arial" w:eastAsia="Times New Roman" w:hAnsi="Arial"/>
          <w:sz w:val="24"/>
          <w:szCs w:val="24"/>
        </w:rPr>
      </w:pPr>
    </w:p>
    <w:p w14:paraId="728F7DD6"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Internal Revenue Service Requirements</w:t>
      </w:r>
    </w:p>
    <w:p w14:paraId="05DB7BD9" w14:textId="77777777" w:rsidR="006359E0" w:rsidRPr="00767BBF" w:rsidRDefault="006359E0" w:rsidP="006359E0">
      <w:pPr>
        <w:spacing w:line="142" w:lineRule="exact"/>
        <w:rPr>
          <w:rFonts w:ascii="Arial" w:eastAsia="Times New Roman" w:hAnsi="Arial"/>
          <w:sz w:val="24"/>
          <w:szCs w:val="24"/>
        </w:rPr>
      </w:pPr>
    </w:p>
    <w:p w14:paraId="502AE61C"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Travel Advances- Purpose and Intent</w:t>
      </w:r>
    </w:p>
    <w:p w14:paraId="18CA9571" w14:textId="77777777" w:rsidR="006359E0" w:rsidRPr="00767BBF" w:rsidRDefault="006359E0" w:rsidP="006359E0">
      <w:pPr>
        <w:spacing w:line="144" w:lineRule="exact"/>
        <w:rPr>
          <w:rFonts w:ascii="Arial" w:eastAsia="Times New Roman" w:hAnsi="Arial"/>
          <w:sz w:val="24"/>
          <w:szCs w:val="24"/>
        </w:rPr>
      </w:pPr>
    </w:p>
    <w:p w14:paraId="2ED3DEA7"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Travel Advance Request</w:t>
      </w:r>
    </w:p>
    <w:p w14:paraId="111174E7" w14:textId="77777777" w:rsidR="006359E0" w:rsidRPr="00767BBF" w:rsidRDefault="006359E0" w:rsidP="006359E0">
      <w:pPr>
        <w:spacing w:line="142" w:lineRule="exact"/>
        <w:rPr>
          <w:rFonts w:ascii="Arial" w:eastAsia="Times New Roman" w:hAnsi="Arial"/>
          <w:sz w:val="24"/>
          <w:szCs w:val="24"/>
        </w:rPr>
      </w:pPr>
    </w:p>
    <w:p w14:paraId="65BE794A"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Timing and Amount of Cash Advances</w:t>
      </w:r>
    </w:p>
    <w:p w14:paraId="573FEEA3" w14:textId="77777777" w:rsidR="006359E0" w:rsidRPr="00767BBF" w:rsidRDefault="006359E0" w:rsidP="006359E0">
      <w:pPr>
        <w:spacing w:line="142" w:lineRule="exact"/>
        <w:rPr>
          <w:rFonts w:ascii="Arial" w:eastAsia="Times New Roman" w:hAnsi="Arial"/>
          <w:sz w:val="24"/>
          <w:szCs w:val="24"/>
        </w:rPr>
      </w:pPr>
    </w:p>
    <w:p w14:paraId="4AB2CC7D"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Accountability and Responsibility for Funds Advanced</w:t>
      </w:r>
    </w:p>
    <w:p w14:paraId="485BB91E" w14:textId="77777777" w:rsidR="006359E0" w:rsidRPr="00767BBF" w:rsidRDefault="006359E0" w:rsidP="006359E0">
      <w:pPr>
        <w:spacing w:line="142" w:lineRule="exact"/>
        <w:rPr>
          <w:rFonts w:ascii="Arial" w:eastAsia="Times New Roman" w:hAnsi="Arial"/>
          <w:sz w:val="24"/>
          <w:szCs w:val="24"/>
        </w:rPr>
      </w:pPr>
    </w:p>
    <w:p w14:paraId="01D98859"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Travel Advance and Expense Reconciliation</w:t>
      </w:r>
    </w:p>
    <w:p w14:paraId="115066A6" w14:textId="77777777" w:rsidR="006359E0" w:rsidRPr="00767BBF" w:rsidRDefault="006359E0" w:rsidP="006359E0">
      <w:pPr>
        <w:spacing w:line="142" w:lineRule="exact"/>
        <w:rPr>
          <w:rFonts w:ascii="Arial" w:eastAsia="Times New Roman" w:hAnsi="Arial"/>
          <w:sz w:val="24"/>
          <w:szCs w:val="24"/>
        </w:rPr>
      </w:pPr>
    </w:p>
    <w:p w14:paraId="547E9724" w14:textId="77777777" w:rsidR="006359E0" w:rsidRPr="00767BBF" w:rsidRDefault="006359E0" w:rsidP="006359E0">
      <w:pPr>
        <w:spacing w:line="0" w:lineRule="atLeast"/>
        <w:ind w:left="1440"/>
        <w:rPr>
          <w:rFonts w:ascii="Arial" w:eastAsia="Arial" w:hAnsi="Arial"/>
          <w:i/>
          <w:sz w:val="24"/>
          <w:szCs w:val="24"/>
        </w:rPr>
      </w:pPr>
      <w:r w:rsidRPr="00767BBF">
        <w:rPr>
          <w:rFonts w:ascii="Arial" w:eastAsia="Arial" w:hAnsi="Arial"/>
          <w:i/>
          <w:sz w:val="24"/>
          <w:szCs w:val="24"/>
        </w:rPr>
        <w:t>Recovery of Cash Advances for Continuous Travel</w:t>
      </w:r>
    </w:p>
    <w:p w14:paraId="177930B3" w14:textId="77777777" w:rsidR="006359E0" w:rsidRPr="00767BBF" w:rsidRDefault="006359E0" w:rsidP="006359E0">
      <w:pPr>
        <w:spacing w:line="144" w:lineRule="exact"/>
        <w:rPr>
          <w:rFonts w:ascii="Arial" w:eastAsia="Times New Roman" w:hAnsi="Arial"/>
          <w:sz w:val="24"/>
          <w:szCs w:val="24"/>
        </w:rPr>
      </w:pPr>
    </w:p>
    <w:p w14:paraId="1F4DF6BB" w14:textId="4F0653A8" w:rsidR="006359E0" w:rsidRPr="00767BBF" w:rsidRDefault="006359E0" w:rsidP="006359E0">
      <w:pPr>
        <w:tabs>
          <w:tab w:val="left" w:pos="1040"/>
          <w:tab w:val="left" w:leader="dot" w:pos="7360"/>
        </w:tabs>
        <w:spacing w:line="0" w:lineRule="atLeast"/>
        <w:ind w:left="560"/>
        <w:rPr>
          <w:rFonts w:ascii="Arial" w:eastAsia="Arial" w:hAnsi="Arial"/>
          <w:sz w:val="24"/>
          <w:szCs w:val="24"/>
        </w:rPr>
      </w:pPr>
      <w:r w:rsidRPr="00767BBF">
        <w:rPr>
          <w:rFonts w:ascii="Arial" w:eastAsia="Arial" w:hAnsi="Arial"/>
          <w:sz w:val="24"/>
          <w:szCs w:val="24"/>
        </w:rPr>
        <w:t>1.9</w:t>
      </w:r>
      <w:r w:rsidRPr="00767BBF">
        <w:rPr>
          <w:rFonts w:ascii="Arial" w:eastAsia="Times New Roman" w:hAnsi="Arial"/>
          <w:sz w:val="24"/>
          <w:szCs w:val="24"/>
        </w:rPr>
        <w:tab/>
      </w:r>
      <w:r w:rsidRPr="00767BBF">
        <w:rPr>
          <w:rFonts w:ascii="Arial" w:eastAsia="Arial" w:hAnsi="Arial"/>
          <w:sz w:val="24"/>
          <w:szCs w:val="24"/>
        </w:rPr>
        <w:t>TRAVEL EXPENSE REPORT</w:t>
      </w:r>
      <w:r w:rsidRPr="00767BBF">
        <w:rPr>
          <w:rFonts w:ascii="Arial" w:eastAsia="Times New Roman" w:hAnsi="Arial"/>
          <w:sz w:val="24"/>
          <w:szCs w:val="24"/>
        </w:rPr>
        <w:tab/>
      </w:r>
      <w:r w:rsidR="002A3728" w:rsidRPr="00767BBF">
        <w:rPr>
          <w:rFonts w:ascii="Arial" w:eastAsia="Arial" w:hAnsi="Arial"/>
          <w:sz w:val="24"/>
          <w:szCs w:val="24"/>
        </w:rPr>
        <w:t xml:space="preserve"> 46</w:t>
      </w:r>
    </w:p>
    <w:p w14:paraId="0CFF2427" w14:textId="77777777" w:rsidR="006359E0" w:rsidRPr="00767BBF" w:rsidRDefault="006359E0" w:rsidP="006359E0">
      <w:pPr>
        <w:spacing w:line="120" w:lineRule="exact"/>
        <w:rPr>
          <w:rFonts w:ascii="Arial" w:eastAsia="Times New Roman" w:hAnsi="Arial"/>
          <w:sz w:val="24"/>
          <w:szCs w:val="24"/>
        </w:rPr>
      </w:pPr>
    </w:p>
    <w:p w14:paraId="331A92D5" w14:textId="43CCB6E7" w:rsidR="006359E0" w:rsidRPr="00767BBF" w:rsidRDefault="006359E0" w:rsidP="006359E0">
      <w:pPr>
        <w:tabs>
          <w:tab w:val="left" w:leader="dot" w:pos="7360"/>
        </w:tabs>
        <w:spacing w:line="0" w:lineRule="atLeast"/>
        <w:ind w:left="560"/>
        <w:rPr>
          <w:rFonts w:ascii="Arial" w:eastAsia="Arial" w:hAnsi="Arial"/>
          <w:sz w:val="24"/>
          <w:szCs w:val="24"/>
        </w:rPr>
      </w:pPr>
      <w:r w:rsidRPr="00767BBF">
        <w:rPr>
          <w:rFonts w:ascii="Arial" w:eastAsia="Arial" w:hAnsi="Arial"/>
          <w:sz w:val="24"/>
          <w:szCs w:val="24"/>
        </w:rPr>
        <w:t>1.10 REGISTRATION FEES AND ASSOCIATED MEMBERSHIP FEES</w:t>
      </w:r>
      <w:r w:rsidRPr="00767BBF">
        <w:rPr>
          <w:rFonts w:ascii="Arial" w:eastAsia="Times New Roman" w:hAnsi="Arial"/>
          <w:sz w:val="24"/>
          <w:szCs w:val="24"/>
        </w:rPr>
        <w:tab/>
      </w:r>
      <w:r w:rsidR="002A3728" w:rsidRPr="00767BBF">
        <w:rPr>
          <w:rFonts w:ascii="Arial" w:eastAsia="Arial" w:hAnsi="Arial"/>
          <w:sz w:val="24"/>
          <w:szCs w:val="24"/>
        </w:rPr>
        <w:t xml:space="preserve"> 47</w:t>
      </w:r>
    </w:p>
    <w:p w14:paraId="1D7FC4BB" w14:textId="77777777" w:rsidR="006359E0" w:rsidRPr="00767BBF" w:rsidRDefault="006359E0" w:rsidP="006359E0">
      <w:pPr>
        <w:spacing w:line="123" w:lineRule="exact"/>
        <w:rPr>
          <w:rFonts w:ascii="Arial" w:eastAsia="Times New Roman" w:hAnsi="Arial"/>
          <w:sz w:val="24"/>
          <w:szCs w:val="24"/>
        </w:rPr>
      </w:pPr>
    </w:p>
    <w:p w14:paraId="49AAFB1F" w14:textId="77777777" w:rsidR="006359E0" w:rsidRPr="00767BBF" w:rsidRDefault="006359E0" w:rsidP="006359E0">
      <w:pPr>
        <w:spacing w:line="0" w:lineRule="atLeast"/>
        <w:ind w:left="1440"/>
        <w:rPr>
          <w:rFonts w:ascii="Arial" w:eastAsia="Arial" w:hAnsi="Arial"/>
          <w:sz w:val="24"/>
          <w:szCs w:val="24"/>
        </w:rPr>
      </w:pPr>
      <w:r w:rsidRPr="00767BBF">
        <w:rPr>
          <w:rFonts w:ascii="Arial" w:eastAsia="Arial" w:hAnsi="Arial"/>
          <w:sz w:val="24"/>
          <w:szCs w:val="24"/>
        </w:rPr>
        <w:t>Registration Fees Prepaid by the University</w:t>
      </w:r>
    </w:p>
    <w:p w14:paraId="3F70AF26" w14:textId="77777777" w:rsidR="006359E0" w:rsidRPr="00767BBF" w:rsidRDefault="006359E0" w:rsidP="006359E0">
      <w:pPr>
        <w:spacing w:line="142" w:lineRule="exact"/>
        <w:rPr>
          <w:rFonts w:ascii="Arial" w:eastAsia="Times New Roman" w:hAnsi="Arial"/>
          <w:sz w:val="24"/>
          <w:szCs w:val="24"/>
        </w:rPr>
      </w:pPr>
    </w:p>
    <w:p w14:paraId="60FC2B4E" w14:textId="77777777" w:rsidR="006359E0" w:rsidRPr="00767BBF" w:rsidRDefault="006359E0" w:rsidP="006359E0">
      <w:pPr>
        <w:spacing w:line="0" w:lineRule="atLeast"/>
        <w:ind w:left="1440"/>
        <w:rPr>
          <w:rFonts w:ascii="Arial" w:eastAsia="Arial" w:hAnsi="Arial"/>
          <w:sz w:val="24"/>
          <w:szCs w:val="24"/>
        </w:rPr>
      </w:pPr>
      <w:r w:rsidRPr="00767BBF">
        <w:rPr>
          <w:rFonts w:ascii="Arial" w:eastAsia="Arial" w:hAnsi="Arial"/>
          <w:sz w:val="24"/>
          <w:szCs w:val="24"/>
        </w:rPr>
        <w:t>Registration Fees Paid by the Employee</w:t>
      </w:r>
    </w:p>
    <w:p w14:paraId="45163BC2" w14:textId="77777777" w:rsidR="006359E0" w:rsidRPr="00767BBF" w:rsidRDefault="006359E0" w:rsidP="006359E0">
      <w:pPr>
        <w:spacing w:line="139" w:lineRule="exact"/>
        <w:rPr>
          <w:rFonts w:ascii="Arial" w:eastAsia="Times New Roman" w:hAnsi="Arial"/>
          <w:sz w:val="24"/>
          <w:szCs w:val="24"/>
        </w:rPr>
      </w:pPr>
    </w:p>
    <w:p w14:paraId="00FF54F3" w14:textId="77777777" w:rsidR="006359E0" w:rsidRPr="00767BBF" w:rsidRDefault="006359E0" w:rsidP="006359E0">
      <w:pPr>
        <w:spacing w:line="0" w:lineRule="atLeast"/>
        <w:ind w:left="1440"/>
        <w:rPr>
          <w:rFonts w:ascii="Arial" w:eastAsia="Arial" w:hAnsi="Arial"/>
          <w:sz w:val="24"/>
          <w:szCs w:val="24"/>
        </w:rPr>
      </w:pPr>
      <w:r w:rsidRPr="00767BBF">
        <w:rPr>
          <w:rFonts w:ascii="Arial" w:eastAsia="Arial" w:hAnsi="Arial"/>
          <w:sz w:val="24"/>
          <w:szCs w:val="24"/>
        </w:rPr>
        <w:t>Registration Fees Paid Using the Departmental</w:t>
      </w:r>
    </w:p>
    <w:p w14:paraId="5E6AAF17" w14:textId="77777777" w:rsidR="006359E0" w:rsidRPr="00767BBF" w:rsidRDefault="006359E0" w:rsidP="006359E0">
      <w:pPr>
        <w:spacing w:line="185" w:lineRule="exact"/>
        <w:rPr>
          <w:rFonts w:ascii="Arial" w:eastAsia="Times New Roman" w:hAnsi="Arial"/>
          <w:sz w:val="24"/>
          <w:szCs w:val="24"/>
        </w:rPr>
      </w:pPr>
    </w:p>
    <w:p w14:paraId="3DCBE3C4" w14:textId="77777777" w:rsidR="006359E0" w:rsidRPr="00767BBF" w:rsidRDefault="006359E0" w:rsidP="006359E0">
      <w:pPr>
        <w:spacing w:line="0" w:lineRule="atLeast"/>
        <w:ind w:left="1440"/>
        <w:rPr>
          <w:rFonts w:ascii="Arial" w:eastAsia="Arial" w:hAnsi="Arial"/>
          <w:sz w:val="24"/>
          <w:szCs w:val="24"/>
        </w:rPr>
      </w:pPr>
      <w:r w:rsidRPr="00767BBF">
        <w:rPr>
          <w:rFonts w:ascii="Arial" w:eastAsia="Arial" w:hAnsi="Arial"/>
          <w:sz w:val="24"/>
          <w:szCs w:val="24"/>
        </w:rPr>
        <w:t>Purchase Card</w:t>
      </w:r>
    </w:p>
    <w:p w14:paraId="51EDB669" w14:textId="77777777" w:rsidR="006359E0" w:rsidRPr="00767BBF" w:rsidRDefault="006359E0" w:rsidP="006359E0">
      <w:pPr>
        <w:spacing w:line="139" w:lineRule="exact"/>
        <w:rPr>
          <w:rFonts w:ascii="Arial" w:eastAsia="Times New Roman" w:hAnsi="Arial"/>
          <w:sz w:val="24"/>
          <w:szCs w:val="24"/>
        </w:rPr>
      </w:pPr>
    </w:p>
    <w:p w14:paraId="277BBCAD" w14:textId="3197E937" w:rsidR="006359E0" w:rsidRPr="00767BBF" w:rsidRDefault="006359E0" w:rsidP="006359E0">
      <w:pPr>
        <w:tabs>
          <w:tab w:val="left" w:leader="dot" w:pos="7360"/>
        </w:tabs>
        <w:spacing w:line="0" w:lineRule="atLeast"/>
        <w:ind w:left="560"/>
        <w:rPr>
          <w:rFonts w:ascii="Arial" w:eastAsia="Arial" w:hAnsi="Arial"/>
          <w:sz w:val="24"/>
          <w:szCs w:val="24"/>
        </w:rPr>
      </w:pPr>
      <w:r w:rsidRPr="00767BBF">
        <w:rPr>
          <w:rFonts w:ascii="Arial" w:eastAsia="Arial" w:hAnsi="Arial"/>
          <w:sz w:val="24"/>
          <w:szCs w:val="24"/>
        </w:rPr>
        <w:t>1.11 PROVISIONS FOR AUTHORIZED NON-EMPLOYEES</w:t>
      </w:r>
      <w:r w:rsidRPr="00767BBF">
        <w:rPr>
          <w:rFonts w:ascii="Arial" w:eastAsia="Times New Roman" w:hAnsi="Arial"/>
          <w:sz w:val="24"/>
          <w:szCs w:val="24"/>
        </w:rPr>
        <w:tab/>
      </w:r>
      <w:r w:rsidR="002A3728" w:rsidRPr="00767BBF">
        <w:rPr>
          <w:rFonts w:ascii="Arial" w:eastAsia="Arial" w:hAnsi="Arial"/>
          <w:sz w:val="24"/>
          <w:szCs w:val="24"/>
        </w:rPr>
        <w:t xml:space="preserve"> 48</w:t>
      </w:r>
    </w:p>
    <w:p w14:paraId="51020D37" w14:textId="77777777" w:rsidR="006359E0" w:rsidRPr="00767BBF" w:rsidRDefault="006359E0" w:rsidP="006359E0">
      <w:pPr>
        <w:spacing w:line="0" w:lineRule="atLeast"/>
        <w:ind w:left="2160"/>
        <w:rPr>
          <w:rFonts w:ascii="Arial" w:eastAsia="Arial" w:hAnsi="Arial"/>
          <w:i/>
          <w:sz w:val="24"/>
          <w:szCs w:val="24"/>
        </w:rPr>
      </w:pPr>
      <w:r w:rsidRPr="00767BBF">
        <w:rPr>
          <w:rFonts w:ascii="Arial" w:eastAsia="Arial" w:hAnsi="Arial"/>
          <w:i/>
          <w:sz w:val="24"/>
          <w:szCs w:val="24"/>
        </w:rPr>
        <w:t>Student Team and/or Group Travel</w:t>
      </w:r>
    </w:p>
    <w:p w14:paraId="56C1E50D" w14:textId="77777777" w:rsidR="006359E0" w:rsidRPr="00767BBF" w:rsidRDefault="006359E0" w:rsidP="006359E0">
      <w:pPr>
        <w:spacing w:line="144" w:lineRule="exact"/>
        <w:rPr>
          <w:rFonts w:ascii="Arial" w:eastAsia="Times New Roman" w:hAnsi="Arial"/>
          <w:sz w:val="24"/>
          <w:szCs w:val="24"/>
        </w:rPr>
      </w:pPr>
    </w:p>
    <w:p w14:paraId="677CF70A" w14:textId="2BDAB494" w:rsidR="006359E0" w:rsidRPr="00767BBF" w:rsidRDefault="006359E0" w:rsidP="006359E0">
      <w:pPr>
        <w:tabs>
          <w:tab w:val="left" w:leader="dot" w:pos="7360"/>
        </w:tabs>
        <w:spacing w:line="0" w:lineRule="atLeast"/>
        <w:ind w:left="560"/>
        <w:rPr>
          <w:rFonts w:ascii="Arial" w:eastAsia="Arial" w:hAnsi="Arial"/>
          <w:sz w:val="24"/>
          <w:szCs w:val="24"/>
        </w:rPr>
      </w:pPr>
      <w:r w:rsidRPr="00767BBF">
        <w:rPr>
          <w:rFonts w:ascii="Arial" w:eastAsia="Arial" w:hAnsi="Arial"/>
          <w:sz w:val="24"/>
          <w:szCs w:val="24"/>
        </w:rPr>
        <w:t>1.12 STUDENT EMPLOYEE TRAVEL</w:t>
      </w:r>
      <w:r w:rsidRPr="00767BBF">
        <w:rPr>
          <w:rFonts w:ascii="Arial" w:eastAsia="Times New Roman" w:hAnsi="Arial"/>
          <w:sz w:val="24"/>
          <w:szCs w:val="24"/>
        </w:rPr>
        <w:tab/>
      </w:r>
      <w:r w:rsidR="002A3728" w:rsidRPr="00767BBF">
        <w:rPr>
          <w:rFonts w:ascii="Arial" w:eastAsia="Arial" w:hAnsi="Arial"/>
          <w:sz w:val="24"/>
          <w:szCs w:val="24"/>
        </w:rPr>
        <w:t xml:space="preserve"> 50</w:t>
      </w:r>
    </w:p>
    <w:p w14:paraId="401E3A3C" w14:textId="77777777" w:rsidR="006359E0" w:rsidRPr="00767BBF" w:rsidRDefault="006359E0" w:rsidP="006359E0">
      <w:pPr>
        <w:spacing w:line="120" w:lineRule="exact"/>
        <w:rPr>
          <w:rFonts w:ascii="Arial" w:eastAsia="Times New Roman" w:hAnsi="Arial"/>
          <w:sz w:val="24"/>
          <w:szCs w:val="24"/>
        </w:rPr>
      </w:pPr>
    </w:p>
    <w:p w14:paraId="62ACF672" w14:textId="004E6431" w:rsidR="006359E0" w:rsidRPr="00767BBF" w:rsidRDefault="006359E0" w:rsidP="006359E0">
      <w:pPr>
        <w:tabs>
          <w:tab w:val="left" w:leader="dot" w:pos="7360"/>
        </w:tabs>
        <w:spacing w:line="0" w:lineRule="atLeast"/>
        <w:ind w:left="560"/>
        <w:rPr>
          <w:rFonts w:ascii="Arial" w:eastAsia="Arial" w:hAnsi="Arial"/>
          <w:sz w:val="24"/>
          <w:szCs w:val="24"/>
        </w:rPr>
      </w:pPr>
      <w:r w:rsidRPr="00767BBF">
        <w:rPr>
          <w:rFonts w:ascii="Arial" w:eastAsia="Arial" w:hAnsi="Arial"/>
          <w:sz w:val="24"/>
          <w:szCs w:val="24"/>
        </w:rPr>
        <w:t>1.13 INTERNATIONAL TRAVEL</w:t>
      </w:r>
      <w:r w:rsidRPr="00767BBF">
        <w:rPr>
          <w:rFonts w:ascii="Arial" w:eastAsia="Times New Roman" w:hAnsi="Arial"/>
          <w:sz w:val="24"/>
          <w:szCs w:val="24"/>
        </w:rPr>
        <w:tab/>
      </w:r>
      <w:r w:rsidR="002A3728" w:rsidRPr="00767BBF">
        <w:rPr>
          <w:rFonts w:ascii="Arial" w:eastAsia="Arial" w:hAnsi="Arial"/>
          <w:sz w:val="24"/>
          <w:szCs w:val="24"/>
        </w:rPr>
        <w:t xml:space="preserve"> 50</w:t>
      </w:r>
    </w:p>
    <w:p w14:paraId="20776DC6" w14:textId="77777777" w:rsidR="006359E0" w:rsidRPr="00767BBF" w:rsidRDefault="006359E0" w:rsidP="006359E0">
      <w:pPr>
        <w:spacing w:line="118" w:lineRule="exact"/>
        <w:rPr>
          <w:rFonts w:ascii="Arial" w:eastAsia="Times New Roman" w:hAnsi="Arial"/>
          <w:sz w:val="24"/>
          <w:szCs w:val="24"/>
        </w:rPr>
      </w:pPr>
    </w:p>
    <w:p w14:paraId="20BB1029" w14:textId="77777777" w:rsidR="006359E0" w:rsidRPr="00767BBF" w:rsidRDefault="006359E0" w:rsidP="006359E0">
      <w:pPr>
        <w:spacing w:line="0" w:lineRule="atLeast"/>
        <w:ind w:left="2160"/>
        <w:rPr>
          <w:rFonts w:ascii="Arial" w:eastAsia="Arial" w:hAnsi="Arial"/>
          <w:i/>
          <w:sz w:val="24"/>
          <w:szCs w:val="24"/>
        </w:rPr>
      </w:pPr>
      <w:r w:rsidRPr="00767BBF">
        <w:rPr>
          <w:rFonts w:ascii="Arial" w:eastAsia="Arial" w:hAnsi="Arial"/>
          <w:i/>
          <w:sz w:val="24"/>
          <w:szCs w:val="24"/>
        </w:rPr>
        <w:t>Air Travel</w:t>
      </w:r>
    </w:p>
    <w:p w14:paraId="4367B675" w14:textId="77777777" w:rsidR="006359E0" w:rsidRPr="00767BBF" w:rsidRDefault="006359E0" w:rsidP="006359E0">
      <w:pPr>
        <w:spacing w:line="142" w:lineRule="exact"/>
        <w:rPr>
          <w:rFonts w:ascii="Arial" w:eastAsia="Times New Roman" w:hAnsi="Arial"/>
          <w:sz w:val="24"/>
          <w:szCs w:val="24"/>
        </w:rPr>
      </w:pPr>
    </w:p>
    <w:p w14:paraId="7CCF7DDE" w14:textId="77777777" w:rsidR="006359E0" w:rsidRPr="00767BBF" w:rsidRDefault="006359E0" w:rsidP="006359E0">
      <w:pPr>
        <w:spacing w:line="0" w:lineRule="atLeast"/>
        <w:ind w:left="2160"/>
        <w:rPr>
          <w:rFonts w:ascii="Arial" w:eastAsia="Arial" w:hAnsi="Arial"/>
          <w:i/>
          <w:sz w:val="24"/>
          <w:szCs w:val="24"/>
        </w:rPr>
      </w:pPr>
      <w:r w:rsidRPr="00767BBF">
        <w:rPr>
          <w:rFonts w:ascii="Arial" w:eastAsia="Arial" w:hAnsi="Arial"/>
          <w:i/>
          <w:sz w:val="24"/>
          <w:szCs w:val="24"/>
        </w:rPr>
        <w:t>International Meals &amp; Incidentals Reimbursement</w:t>
      </w:r>
    </w:p>
    <w:p w14:paraId="3F1CA5E9" w14:textId="77777777" w:rsidR="006359E0" w:rsidRPr="00767BBF" w:rsidRDefault="006359E0" w:rsidP="006359E0">
      <w:pPr>
        <w:spacing w:line="142" w:lineRule="exact"/>
        <w:rPr>
          <w:rFonts w:ascii="Arial" w:eastAsia="Times New Roman" w:hAnsi="Arial"/>
          <w:sz w:val="24"/>
          <w:szCs w:val="24"/>
        </w:rPr>
      </w:pPr>
    </w:p>
    <w:p w14:paraId="4915A3A7" w14:textId="77777777" w:rsidR="006359E0" w:rsidRPr="00767BBF" w:rsidRDefault="006359E0" w:rsidP="006359E0">
      <w:pPr>
        <w:spacing w:line="0" w:lineRule="atLeast"/>
        <w:ind w:left="2160"/>
        <w:rPr>
          <w:rFonts w:ascii="Arial" w:eastAsia="Arial" w:hAnsi="Arial"/>
          <w:i/>
          <w:sz w:val="24"/>
          <w:szCs w:val="24"/>
        </w:rPr>
      </w:pPr>
      <w:r w:rsidRPr="00767BBF">
        <w:rPr>
          <w:rFonts w:ascii="Arial" w:eastAsia="Arial" w:hAnsi="Arial"/>
          <w:i/>
          <w:sz w:val="24"/>
          <w:szCs w:val="24"/>
        </w:rPr>
        <w:t>Other International Travel Expenses</w:t>
      </w:r>
    </w:p>
    <w:p w14:paraId="5E34067F" w14:textId="77777777" w:rsidR="006359E0" w:rsidRPr="00767BBF" w:rsidRDefault="006359E0" w:rsidP="006359E0">
      <w:pPr>
        <w:spacing w:line="142" w:lineRule="exact"/>
        <w:rPr>
          <w:rFonts w:ascii="Arial" w:eastAsia="Times New Roman" w:hAnsi="Arial"/>
          <w:sz w:val="24"/>
          <w:szCs w:val="24"/>
        </w:rPr>
      </w:pPr>
    </w:p>
    <w:p w14:paraId="0CEA2542" w14:textId="77777777" w:rsidR="006359E0" w:rsidRPr="00767BBF" w:rsidRDefault="006359E0" w:rsidP="006359E0">
      <w:pPr>
        <w:spacing w:line="0" w:lineRule="atLeast"/>
        <w:ind w:left="2160"/>
        <w:rPr>
          <w:rFonts w:ascii="Arial" w:eastAsia="Arial" w:hAnsi="Arial"/>
          <w:i/>
          <w:sz w:val="24"/>
          <w:szCs w:val="24"/>
        </w:rPr>
      </w:pPr>
      <w:r w:rsidRPr="00767BBF">
        <w:rPr>
          <w:rFonts w:ascii="Arial" w:eastAsia="Arial" w:hAnsi="Arial"/>
          <w:i/>
          <w:sz w:val="24"/>
          <w:szCs w:val="24"/>
        </w:rPr>
        <w:t>Foreign Currency Conversion</w:t>
      </w:r>
    </w:p>
    <w:p w14:paraId="0DA416C4" w14:textId="77777777" w:rsidR="006359E0" w:rsidRPr="00767BBF" w:rsidRDefault="006359E0" w:rsidP="006359E0">
      <w:pPr>
        <w:spacing w:line="144" w:lineRule="exact"/>
        <w:rPr>
          <w:rFonts w:ascii="Arial" w:eastAsia="Times New Roman" w:hAnsi="Arial"/>
          <w:sz w:val="24"/>
          <w:szCs w:val="24"/>
        </w:rPr>
      </w:pPr>
    </w:p>
    <w:p w14:paraId="6B0A231C" w14:textId="23428567" w:rsidR="006359E0" w:rsidRPr="00767BBF" w:rsidRDefault="006359E0" w:rsidP="006359E0">
      <w:pPr>
        <w:tabs>
          <w:tab w:val="left" w:leader="dot" w:pos="7360"/>
        </w:tabs>
        <w:spacing w:line="0" w:lineRule="atLeast"/>
        <w:ind w:left="560"/>
        <w:rPr>
          <w:rFonts w:ascii="Arial" w:eastAsia="Arial" w:hAnsi="Arial"/>
          <w:sz w:val="24"/>
          <w:szCs w:val="24"/>
        </w:rPr>
      </w:pPr>
      <w:r w:rsidRPr="00767BBF">
        <w:rPr>
          <w:rFonts w:ascii="Arial" w:eastAsia="Arial" w:hAnsi="Arial"/>
          <w:sz w:val="24"/>
          <w:szCs w:val="24"/>
        </w:rPr>
        <w:t>1.14 FREQUENTLY ASKED QUESTIONS</w:t>
      </w:r>
      <w:r w:rsidRPr="00767BBF">
        <w:rPr>
          <w:rFonts w:ascii="Arial" w:eastAsia="Times New Roman" w:hAnsi="Arial"/>
          <w:sz w:val="24"/>
          <w:szCs w:val="24"/>
        </w:rPr>
        <w:tab/>
      </w:r>
      <w:r w:rsidR="002A3728" w:rsidRPr="00767BBF">
        <w:rPr>
          <w:rFonts w:ascii="Arial" w:eastAsia="Arial" w:hAnsi="Arial"/>
          <w:sz w:val="24"/>
          <w:szCs w:val="24"/>
        </w:rPr>
        <w:t xml:space="preserve"> 52</w:t>
      </w:r>
    </w:p>
    <w:p w14:paraId="7EF1D511" w14:textId="77777777" w:rsidR="006359E0" w:rsidRPr="00767BBF" w:rsidRDefault="006359E0" w:rsidP="006359E0">
      <w:pPr>
        <w:spacing w:line="122" w:lineRule="exact"/>
        <w:rPr>
          <w:rFonts w:ascii="Arial" w:eastAsia="Times New Roman" w:hAnsi="Arial"/>
          <w:sz w:val="24"/>
          <w:szCs w:val="24"/>
        </w:rPr>
      </w:pPr>
    </w:p>
    <w:p w14:paraId="1E87DC99" w14:textId="4A0477F1" w:rsidR="006359E0" w:rsidRPr="00767BBF" w:rsidRDefault="006359E0" w:rsidP="006359E0">
      <w:pPr>
        <w:tabs>
          <w:tab w:val="left" w:leader="dot" w:pos="7360"/>
        </w:tabs>
        <w:spacing w:line="0" w:lineRule="atLeast"/>
        <w:ind w:left="1100"/>
        <w:rPr>
          <w:rFonts w:ascii="Arial" w:eastAsia="Arial" w:hAnsi="Arial"/>
          <w:sz w:val="24"/>
          <w:szCs w:val="24"/>
        </w:rPr>
      </w:pPr>
      <w:r w:rsidRPr="00767BBF">
        <w:rPr>
          <w:rFonts w:ascii="Arial" w:eastAsia="Arial" w:hAnsi="Arial"/>
          <w:sz w:val="24"/>
          <w:szCs w:val="24"/>
        </w:rPr>
        <w:t>REPAYMENT AGREEMENT</w:t>
      </w:r>
      <w:r w:rsidRPr="00767BBF">
        <w:rPr>
          <w:rFonts w:ascii="Arial" w:eastAsia="Times New Roman" w:hAnsi="Arial"/>
          <w:sz w:val="24"/>
          <w:szCs w:val="24"/>
        </w:rPr>
        <w:tab/>
      </w:r>
      <w:r w:rsidR="002A3728" w:rsidRPr="00767BBF">
        <w:rPr>
          <w:rFonts w:ascii="Arial" w:eastAsia="Arial" w:hAnsi="Arial"/>
          <w:sz w:val="24"/>
          <w:szCs w:val="24"/>
        </w:rPr>
        <w:t xml:space="preserve"> 67</w:t>
      </w:r>
    </w:p>
    <w:p w14:paraId="5D2690F4" w14:textId="77777777" w:rsidR="006359E0" w:rsidRPr="00767BBF" w:rsidRDefault="006359E0" w:rsidP="006359E0">
      <w:pPr>
        <w:spacing w:line="20" w:lineRule="exact"/>
        <w:rPr>
          <w:rFonts w:ascii="Arial" w:eastAsia="Times New Roman" w:hAnsi="Arial"/>
          <w:sz w:val="24"/>
          <w:szCs w:val="24"/>
        </w:rPr>
      </w:pPr>
      <w:r w:rsidRPr="00767BBF">
        <w:rPr>
          <w:rFonts w:ascii="Arial" w:eastAsia="Arial" w:hAnsi="Arial"/>
          <w:noProof/>
          <w:sz w:val="24"/>
          <w:szCs w:val="24"/>
        </w:rPr>
        <mc:AlternateContent>
          <mc:Choice Requires="wps">
            <w:drawing>
              <wp:anchor distT="0" distB="0" distL="114300" distR="114300" simplePos="0" relativeHeight="251644416" behindDoc="1" locked="0" layoutInCell="1" allowOverlap="1" wp14:anchorId="0B7EEE1F" wp14:editId="1F81C48D">
                <wp:simplePos x="0" y="0"/>
                <wp:positionH relativeFrom="column">
                  <wp:posOffset>438785</wp:posOffset>
                </wp:positionH>
                <wp:positionV relativeFrom="paragraph">
                  <wp:posOffset>6069965</wp:posOffset>
                </wp:positionV>
                <wp:extent cx="5523865" cy="0"/>
                <wp:effectExtent l="10160" t="12065" r="952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865" cy="0"/>
                        </a:xfrm>
                        <a:prstGeom prst="line">
                          <a:avLst/>
                        </a:prstGeom>
                        <a:noFill/>
                        <a:ln w="6095">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EBFB8" id="Straight Connector 2"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5pt,477.95pt" to="469.5pt,4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" strokecolor="#d9d9d9" strokeweight=".16931mm"/>
            </w:pict>
          </mc:Fallback>
        </mc:AlternateContent>
      </w:r>
    </w:p>
    <w:p w14:paraId="2B93C366" w14:textId="77777777" w:rsidR="006359E0" w:rsidRPr="00767BBF" w:rsidRDefault="006359E0" w:rsidP="006359E0">
      <w:pPr>
        <w:spacing w:line="200" w:lineRule="exact"/>
        <w:rPr>
          <w:rFonts w:ascii="Arial" w:eastAsia="Times New Roman" w:hAnsi="Arial"/>
          <w:sz w:val="24"/>
          <w:szCs w:val="24"/>
        </w:rPr>
      </w:pPr>
    </w:p>
    <w:p w14:paraId="5EBBE2F7" w14:textId="77777777" w:rsidR="006359E0" w:rsidRPr="00767BBF" w:rsidRDefault="006359E0">
      <w:pPr>
        <w:rPr>
          <w:rFonts w:ascii="Arial" w:hAnsi="Arial"/>
          <w:sz w:val="24"/>
          <w:szCs w:val="24"/>
        </w:rPr>
      </w:pPr>
    </w:p>
    <w:p w14:paraId="68FEFF6F" w14:textId="77777777" w:rsidR="006359E0" w:rsidRPr="00767BBF" w:rsidRDefault="006359E0">
      <w:pPr>
        <w:rPr>
          <w:rFonts w:ascii="Arial" w:hAnsi="Arial"/>
          <w:sz w:val="24"/>
          <w:szCs w:val="24"/>
        </w:rPr>
      </w:pPr>
    </w:p>
    <w:p w14:paraId="199A4022" w14:textId="77777777" w:rsidR="006359E0" w:rsidRPr="00767BBF" w:rsidRDefault="006359E0">
      <w:pPr>
        <w:rPr>
          <w:rFonts w:ascii="Arial" w:hAnsi="Arial"/>
          <w:sz w:val="24"/>
          <w:szCs w:val="24"/>
        </w:rPr>
      </w:pPr>
    </w:p>
    <w:p w14:paraId="4D9B2707" w14:textId="77777777" w:rsidR="006359E0" w:rsidRPr="00767BBF" w:rsidRDefault="006359E0">
      <w:pPr>
        <w:rPr>
          <w:rFonts w:ascii="Arial" w:hAnsi="Arial"/>
          <w:sz w:val="24"/>
          <w:szCs w:val="24"/>
        </w:rPr>
      </w:pPr>
    </w:p>
    <w:p w14:paraId="543506BE" w14:textId="77777777" w:rsidR="006359E0" w:rsidRPr="00767BBF" w:rsidRDefault="006359E0">
      <w:pPr>
        <w:rPr>
          <w:rFonts w:ascii="Arial" w:hAnsi="Arial"/>
          <w:sz w:val="24"/>
          <w:szCs w:val="24"/>
        </w:rPr>
      </w:pPr>
    </w:p>
    <w:p w14:paraId="115080A4" w14:textId="77777777" w:rsidR="006359E0" w:rsidRPr="00767BBF" w:rsidRDefault="006359E0">
      <w:pPr>
        <w:rPr>
          <w:rFonts w:ascii="Arial" w:hAnsi="Arial"/>
          <w:sz w:val="24"/>
          <w:szCs w:val="24"/>
        </w:rPr>
      </w:pPr>
    </w:p>
    <w:p w14:paraId="5863D058" w14:textId="77777777" w:rsidR="006359E0" w:rsidRPr="00767BBF" w:rsidRDefault="006359E0">
      <w:pPr>
        <w:rPr>
          <w:rFonts w:ascii="Arial" w:hAnsi="Arial"/>
          <w:sz w:val="24"/>
          <w:szCs w:val="24"/>
        </w:rPr>
      </w:pPr>
    </w:p>
    <w:p w14:paraId="083CA5BA" w14:textId="77777777" w:rsidR="006359E0" w:rsidRPr="00767BBF" w:rsidRDefault="006359E0">
      <w:pPr>
        <w:rPr>
          <w:rFonts w:ascii="Arial" w:hAnsi="Arial"/>
          <w:sz w:val="24"/>
          <w:szCs w:val="24"/>
        </w:rPr>
      </w:pPr>
    </w:p>
    <w:p w14:paraId="19AE7750" w14:textId="77777777" w:rsidR="006359E0" w:rsidRPr="00767BBF" w:rsidRDefault="006359E0">
      <w:pPr>
        <w:rPr>
          <w:rFonts w:ascii="Arial" w:hAnsi="Arial"/>
          <w:sz w:val="24"/>
          <w:szCs w:val="24"/>
        </w:rPr>
      </w:pPr>
    </w:p>
    <w:p w14:paraId="5523E804" w14:textId="77777777" w:rsidR="006359E0" w:rsidRPr="00767BBF" w:rsidRDefault="006359E0">
      <w:pPr>
        <w:rPr>
          <w:rFonts w:ascii="Arial" w:hAnsi="Arial"/>
          <w:sz w:val="24"/>
          <w:szCs w:val="24"/>
        </w:rPr>
      </w:pPr>
    </w:p>
    <w:p w14:paraId="5D88C4E2" w14:textId="77777777" w:rsidR="006359E0" w:rsidRPr="00767BBF" w:rsidRDefault="006359E0">
      <w:pPr>
        <w:rPr>
          <w:rFonts w:ascii="Arial" w:hAnsi="Arial"/>
          <w:sz w:val="24"/>
          <w:szCs w:val="24"/>
        </w:rPr>
      </w:pPr>
    </w:p>
    <w:p w14:paraId="62F5ED5D" w14:textId="77777777" w:rsidR="006359E0" w:rsidRPr="00767BBF" w:rsidRDefault="006359E0">
      <w:pPr>
        <w:rPr>
          <w:rFonts w:ascii="Arial" w:hAnsi="Arial"/>
          <w:sz w:val="24"/>
          <w:szCs w:val="24"/>
        </w:rPr>
      </w:pPr>
    </w:p>
    <w:p w14:paraId="0F9FEBC5" w14:textId="77777777" w:rsidR="006359E0" w:rsidRPr="00767BBF" w:rsidRDefault="006359E0">
      <w:pPr>
        <w:rPr>
          <w:rFonts w:ascii="Arial" w:hAnsi="Arial"/>
          <w:sz w:val="24"/>
          <w:szCs w:val="24"/>
        </w:rPr>
      </w:pPr>
    </w:p>
    <w:p w14:paraId="05249606" w14:textId="77777777" w:rsidR="006359E0" w:rsidRPr="00767BBF" w:rsidRDefault="006359E0">
      <w:pPr>
        <w:rPr>
          <w:rFonts w:ascii="Arial" w:hAnsi="Arial"/>
          <w:sz w:val="24"/>
          <w:szCs w:val="24"/>
        </w:rPr>
      </w:pPr>
    </w:p>
    <w:p w14:paraId="679C1328" w14:textId="77777777" w:rsidR="006359E0" w:rsidRPr="00767BBF" w:rsidRDefault="006359E0">
      <w:pPr>
        <w:rPr>
          <w:rFonts w:ascii="Arial" w:hAnsi="Arial"/>
          <w:sz w:val="24"/>
          <w:szCs w:val="24"/>
        </w:rPr>
      </w:pPr>
    </w:p>
    <w:p w14:paraId="6997E176" w14:textId="77777777" w:rsidR="006359E0" w:rsidRPr="00767BBF" w:rsidRDefault="006359E0">
      <w:pPr>
        <w:rPr>
          <w:rFonts w:ascii="Arial" w:hAnsi="Arial"/>
          <w:sz w:val="24"/>
          <w:szCs w:val="24"/>
        </w:rPr>
      </w:pPr>
    </w:p>
    <w:p w14:paraId="02B15658" w14:textId="77777777" w:rsidR="006359E0" w:rsidRPr="00767BBF" w:rsidRDefault="006359E0">
      <w:pPr>
        <w:rPr>
          <w:rFonts w:ascii="Arial" w:hAnsi="Arial"/>
          <w:sz w:val="24"/>
          <w:szCs w:val="24"/>
        </w:rPr>
      </w:pPr>
    </w:p>
    <w:p w14:paraId="684A25B7" w14:textId="77777777" w:rsidR="006359E0" w:rsidRPr="00767BBF" w:rsidRDefault="006359E0">
      <w:pPr>
        <w:rPr>
          <w:rFonts w:ascii="Arial" w:hAnsi="Arial"/>
          <w:sz w:val="24"/>
          <w:szCs w:val="24"/>
        </w:rPr>
      </w:pPr>
    </w:p>
    <w:p w14:paraId="7F95BCB7" w14:textId="77777777" w:rsidR="006359E0" w:rsidRPr="00767BBF" w:rsidRDefault="006359E0">
      <w:pPr>
        <w:rPr>
          <w:rFonts w:ascii="Arial" w:hAnsi="Arial"/>
          <w:sz w:val="24"/>
          <w:szCs w:val="24"/>
        </w:rPr>
      </w:pPr>
    </w:p>
    <w:p w14:paraId="2E75A427" w14:textId="77777777" w:rsidR="006359E0" w:rsidRPr="00767BBF" w:rsidRDefault="006359E0">
      <w:pPr>
        <w:rPr>
          <w:rFonts w:ascii="Arial" w:hAnsi="Arial"/>
          <w:sz w:val="24"/>
          <w:szCs w:val="24"/>
        </w:rPr>
      </w:pPr>
    </w:p>
    <w:p w14:paraId="722746C1" w14:textId="77777777" w:rsidR="006359E0" w:rsidRPr="00767BBF" w:rsidRDefault="006359E0">
      <w:pPr>
        <w:rPr>
          <w:rFonts w:ascii="Arial" w:hAnsi="Arial"/>
          <w:sz w:val="24"/>
          <w:szCs w:val="24"/>
        </w:rPr>
      </w:pPr>
    </w:p>
    <w:p w14:paraId="67D24B1A" w14:textId="77777777" w:rsidR="006359E0" w:rsidRPr="00767BBF" w:rsidRDefault="006359E0">
      <w:pPr>
        <w:rPr>
          <w:rFonts w:ascii="Arial" w:hAnsi="Arial"/>
          <w:sz w:val="24"/>
          <w:szCs w:val="24"/>
        </w:rPr>
      </w:pPr>
    </w:p>
    <w:p w14:paraId="0998215B" w14:textId="77777777" w:rsidR="006359E0" w:rsidRPr="00767BBF" w:rsidRDefault="006359E0">
      <w:pPr>
        <w:rPr>
          <w:rFonts w:ascii="Arial" w:hAnsi="Arial"/>
          <w:sz w:val="24"/>
          <w:szCs w:val="24"/>
        </w:rPr>
      </w:pPr>
    </w:p>
    <w:p w14:paraId="2C444BAB" w14:textId="77777777" w:rsidR="006359E0" w:rsidRPr="00767BBF" w:rsidRDefault="006359E0">
      <w:pPr>
        <w:rPr>
          <w:rFonts w:ascii="Arial" w:hAnsi="Arial"/>
          <w:sz w:val="24"/>
          <w:szCs w:val="24"/>
        </w:rPr>
      </w:pPr>
    </w:p>
    <w:p w14:paraId="5317AE05" w14:textId="77777777" w:rsidR="006359E0" w:rsidRPr="00767BBF" w:rsidRDefault="006359E0">
      <w:pPr>
        <w:rPr>
          <w:rFonts w:ascii="Arial" w:hAnsi="Arial"/>
          <w:sz w:val="24"/>
          <w:szCs w:val="24"/>
        </w:rPr>
      </w:pPr>
    </w:p>
    <w:p w14:paraId="4E7BD9EC" w14:textId="77777777" w:rsidR="006359E0" w:rsidRPr="00767BBF" w:rsidRDefault="006359E0">
      <w:pPr>
        <w:rPr>
          <w:rFonts w:ascii="Arial" w:hAnsi="Arial"/>
          <w:sz w:val="24"/>
          <w:szCs w:val="24"/>
        </w:rPr>
      </w:pPr>
    </w:p>
    <w:p w14:paraId="0063FFFD" w14:textId="77777777" w:rsidR="006359E0" w:rsidRPr="00767BBF" w:rsidRDefault="006359E0">
      <w:pPr>
        <w:rPr>
          <w:rFonts w:ascii="Arial" w:hAnsi="Arial"/>
          <w:sz w:val="24"/>
          <w:szCs w:val="24"/>
        </w:rPr>
      </w:pPr>
    </w:p>
    <w:p w14:paraId="17604ACE" w14:textId="77777777" w:rsidR="006359E0" w:rsidRPr="00767BBF" w:rsidRDefault="006359E0">
      <w:pPr>
        <w:rPr>
          <w:rFonts w:ascii="Arial" w:hAnsi="Arial"/>
          <w:sz w:val="24"/>
          <w:szCs w:val="24"/>
        </w:rPr>
      </w:pPr>
    </w:p>
    <w:p w14:paraId="642275A9" w14:textId="77777777" w:rsidR="006359E0" w:rsidRPr="00767BBF" w:rsidRDefault="006359E0">
      <w:pPr>
        <w:rPr>
          <w:rFonts w:ascii="Arial" w:hAnsi="Arial"/>
          <w:sz w:val="24"/>
          <w:szCs w:val="24"/>
        </w:rPr>
      </w:pPr>
    </w:p>
    <w:p w14:paraId="1908BEC7" w14:textId="77777777" w:rsidR="006359E0" w:rsidRPr="00767BBF" w:rsidRDefault="006359E0">
      <w:pPr>
        <w:rPr>
          <w:rFonts w:ascii="Arial" w:hAnsi="Arial"/>
          <w:sz w:val="24"/>
          <w:szCs w:val="24"/>
        </w:rPr>
      </w:pPr>
    </w:p>
    <w:p w14:paraId="7F8B90EF" w14:textId="77777777" w:rsidR="006359E0" w:rsidRPr="00767BBF" w:rsidRDefault="006359E0">
      <w:pPr>
        <w:rPr>
          <w:rFonts w:ascii="Arial" w:hAnsi="Arial"/>
          <w:sz w:val="24"/>
          <w:szCs w:val="24"/>
        </w:rPr>
      </w:pPr>
    </w:p>
    <w:p w14:paraId="4E956083" w14:textId="77777777" w:rsidR="006359E0" w:rsidRPr="00767BBF" w:rsidRDefault="006359E0" w:rsidP="006359E0">
      <w:pPr>
        <w:spacing w:line="200" w:lineRule="exact"/>
        <w:rPr>
          <w:rFonts w:ascii="Arial" w:eastAsia="Times New Roman" w:hAnsi="Arial"/>
          <w:sz w:val="24"/>
          <w:szCs w:val="24"/>
        </w:rPr>
      </w:pPr>
    </w:p>
    <w:p w14:paraId="53A44E3E" w14:textId="77777777" w:rsidR="006359E0" w:rsidRDefault="006359E0" w:rsidP="006359E0">
      <w:pPr>
        <w:spacing w:line="0" w:lineRule="atLeast"/>
        <w:ind w:right="-719"/>
        <w:jc w:val="center"/>
        <w:rPr>
          <w:rFonts w:ascii="Arial" w:eastAsia="Arial" w:hAnsi="Arial"/>
          <w:b/>
          <w:sz w:val="24"/>
        </w:rPr>
      </w:pPr>
      <w:r>
        <w:rPr>
          <w:rFonts w:ascii="Arial" w:eastAsia="Arial" w:hAnsi="Arial"/>
          <w:b/>
          <w:sz w:val="24"/>
        </w:rPr>
        <w:lastRenderedPageBreak/>
        <w:t>CLAYTON STATE UNIVERSITY</w:t>
      </w:r>
    </w:p>
    <w:p w14:paraId="615A7364" w14:textId="77777777" w:rsidR="006359E0" w:rsidRPr="00767BBF" w:rsidRDefault="006359E0" w:rsidP="006359E0">
      <w:pPr>
        <w:spacing w:line="182" w:lineRule="exact"/>
        <w:rPr>
          <w:rFonts w:ascii="Arial" w:eastAsia="Times New Roman" w:hAnsi="Arial"/>
          <w:sz w:val="24"/>
          <w:szCs w:val="24"/>
        </w:rPr>
      </w:pPr>
    </w:p>
    <w:p w14:paraId="6609BF7B" w14:textId="77777777" w:rsidR="006359E0" w:rsidRDefault="006359E0" w:rsidP="006359E0">
      <w:pPr>
        <w:spacing w:line="0" w:lineRule="atLeast"/>
        <w:ind w:right="-719"/>
        <w:jc w:val="center"/>
        <w:rPr>
          <w:rFonts w:ascii="Arial" w:eastAsia="Arial" w:hAnsi="Arial"/>
          <w:b/>
          <w:sz w:val="24"/>
        </w:rPr>
      </w:pPr>
      <w:r>
        <w:rPr>
          <w:rFonts w:ascii="Arial" w:eastAsia="Arial" w:hAnsi="Arial"/>
          <w:b/>
          <w:sz w:val="24"/>
        </w:rPr>
        <w:t>TRAVEL POLICY &amp; PROCEDURES</w:t>
      </w:r>
    </w:p>
    <w:p w14:paraId="1F03D110" w14:textId="77777777" w:rsidR="006359E0" w:rsidRPr="00767BBF" w:rsidRDefault="006359E0" w:rsidP="006359E0">
      <w:pPr>
        <w:spacing w:line="200" w:lineRule="exact"/>
        <w:rPr>
          <w:rFonts w:ascii="Arial" w:eastAsia="Times New Roman" w:hAnsi="Arial"/>
          <w:sz w:val="24"/>
          <w:szCs w:val="24"/>
        </w:rPr>
      </w:pPr>
    </w:p>
    <w:p w14:paraId="7078248E" w14:textId="77777777" w:rsidR="006359E0" w:rsidRPr="00ED3C97" w:rsidRDefault="006359E0" w:rsidP="006359E0">
      <w:pPr>
        <w:spacing w:line="200" w:lineRule="exact"/>
        <w:rPr>
          <w:rFonts w:ascii="Arial" w:eastAsia="Times New Roman" w:hAnsi="Arial"/>
          <w:sz w:val="24"/>
          <w:szCs w:val="24"/>
        </w:rPr>
      </w:pPr>
    </w:p>
    <w:p w14:paraId="4C1F624E" w14:textId="77777777" w:rsidR="006359E0" w:rsidRPr="00ED3C97" w:rsidRDefault="006359E0" w:rsidP="006359E0">
      <w:pPr>
        <w:spacing w:line="237" w:lineRule="exact"/>
        <w:rPr>
          <w:rFonts w:ascii="Arial" w:eastAsia="Times New Roman" w:hAnsi="Arial"/>
          <w:sz w:val="24"/>
          <w:szCs w:val="24"/>
        </w:rPr>
      </w:pPr>
    </w:p>
    <w:p w14:paraId="6B0B3AF3" w14:textId="77777777" w:rsidR="006359E0" w:rsidRPr="00DA5C06" w:rsidRDefault="006359E0" w:rsidP="006359E0">
      <w:pPr>
        <w:spacing w:line="0" w:lineRule="atLeast"/>
        <w:ind w:left="720"/>
        <w:rPr>
          <w:rFonts w:ascii="Arial" w:eastAsia="Arial" w:hAnsi="Arial"/>
          <w:b/>
          <w:sz w:val="31"/>
          <w:szCs w:val="31"/>
        </w:rPr>
      </w:pPr>
      <w:r w:rsidRPr="00DA5C06">
        <w:rPr>
          <w:rFonts w:ascii="Arial" w:eastAsia="Arial" w:hAnsi="Arial"/>
          <w:b/>
          <w:sz w:val="31"/>
          <w:szCs w:val="31"/>
        </w:rPr>
        <w:t>Introduction</w:t>
      </w:r>
    </w:p>
    <w:p w14:paraId="28E17CB5" w14:textId="77777777" w:rsidR="006359E0" w:rsidRPr="00ED3C97" w:rsidRDefault="006359E0" w:rsidP="006359E0">
      <w:pPr>
        <w:spacing w:line="204" w:lineRule="exact"/>
        <w:rPr>
          <w:rFonts w:ascii="Arial" w:eastAsia="Times New Roman" w:hAnsi="Arial"/>
          <w:sz w:val="24"/>
          <w:szCs w:val="24"/>
        </w:rPr>
      </w:pPr>
    </w:p>
    <w:p w14:paraId="6D79EC1D" w14:textId="0E5F52B9" w:rsidR="006359E0" w:rsidRDefault="006359E0" w:rsidP="006359E0">
      <w:pPr>
        <w:spacing w:line="257" w:lineRule="auto"/>
        <w:ind w:left="720" w:right="160"/>
        <w:rPr>
          <w:rFonts w:ascii="Arial" w:eastAsia="Arial" w:hAnsi="Arial"/>
          <w:sz w:val="24"/>
        </w:rPr>
      </w:pPr>
      <w:r>
        <w:rPr>
          <w:rFonts w:ascii="Arial" w:eastAsia="Arial" w:hAnsi="Arial"/>
          <w:sz w:val="24"/>
        </w:rPr>
        <w:t xml:space="preserve">The purpose of this Policy is to provide guidelines to state agencies for payment of travel expenses in an efficient, </w:t>
      </w:r>
      <w:r w:rsidR="00D463F1">
        <w:rPr>
          <w:rFonts w:ascii="Arial" w:eastAsia="Arial" w:hAnsi="Arial"/>
          <w:sz w:val="24"/>
        </w:rPr>
        <w:t>cost-effective</w:t>
      </w:r>
      <w:r>
        <w:rPr>
          <w:rFonts w:ascii="Arial" w:eastAsia="Arial" w:hAnsi="Arial"/>
          <w:sz w:val="24"/>
        </w:rPr>
        <w:t xml:space="preserve"> manner, and to enable state travelers to successfully execute their travel requirements at the lowest reasonable costs, resulting in the best value for the State. Teleconferencing instead of travel should be considered when possible. Each agency is charged with the responsibility for determining the necessity, available resources and justification for the need and the method of travel.</w:t>
      </w:r>
    </w:p>
    <w:p w14:paraId="796415DC" w14:textId="77777777" w:rsidR="006359E0" w:rsidRPr="00ED3C97" w:rsidRDefault="006359E0" w:rsidP="006359E0">
      <w:pPr>
        <w:spacing w:line="163" w:lineRule="exact"/>
        <w:rPr>
          <w:rFonts w:ascii="Arial" w:eastAsia="Times New Roman" w:hAnsi="Arial"/>
          <w:sz w:val="24"/>
          <w:szCs w:val="24"/>
        </w:rPr>
      </w:pPr>
    </w:p>
    <w:p w14:paraId="0FA7868C" w14:textId="77777777" w:rsidR="006359E0" w:rsidRPr="00A2759B" w:rsidRDefault="006359E0" w:rsidP="006359E0">
      <w:pPr>
        <w:tabs>
          <w:tab w:val="left" w:pos="700"/>
        </w:tabs>
        <w:spacing w:line="0" w:lineRule="atLeast"/>
        <w:rPr>
          <w:rFonts w:ascii="Arial" w:eastAsia="Arial" w:hAnsi="Arial"/>
          <w:b/>
          <w:sz w:val="31"/>
          <w:szCs w:val="31"/>
        </w:rPr>
      </w:pPr>
      <w:r w:rsidRPr="00DA5C06">
        <w:rPr>
          <w:rFonts w:ascii="Arial" w:eastAsia="Arial" w:hAnsi="Arial"/>
          <w:b/>
          <w:sz w:val="31"/>
          <w:szCs w:val="31"/>
        </w:rPr>
        <w:t>1.0</w:t>
      </w:r>
      <w:r w:rsidRPr="00DA5C06">
        <w:rPr>
          <w:rFonts w:ascii="Times New Roman" w:eastAsia="Times New Roman" w:hAnsi="Times New Roman"/>
          <w:sz w:val="31"/>
          <w:szCs w:val="31"/>
        </w:rPr>
        <w:tab/>
      </w:r>
      <w:r w:rsidRPr="00A2759B">
        <w:rPr>
          <w:rFonts w:ascii="Arial" w:eastAsia="Arial" w:hAnsi="Arial"/>
          <w:b/>
          <w:sz w:val="31"/>
          <w:szCs w:val="31"/>
        </w:rPr>
        <w:t>Travel</w:t>
      </w:r>
    </w:p>
    <w:p w14:paraId="28E15272" w14:textId="77777777" w:rsidR="006359E0" w:rsidRPr="00ED3C97" w:rsidRDefault="006359E0" w:rsidP="006359E0">
      <w:pPr>
        <w:spacing w:line="204" w:lineRule="exact"/>
        <w:rPr>
          <w:rFonts w:ascii="Arial" w:eastAsia="Times New Roman" w:hAnsi="Arial"/>
          <w:sz w:val="24"/>
          <w:szCs w:val="24"/>
        </w:rPr>
      </w:pPr>
    </w:p>
    <w:p w14:paraId="6724B1FC" w14:textId="77777777" w:rsidR="006359E0" w:rsidRDefault="006359E0" w:rsidP="006359E0">
      <w:pPr>
        <w:spacing w:line="257" w:lineRule="auto"/>
        <w:ind w:left="720" w:right="40"/>
        <w:rPr>
          <w:rFonts w:ascii="Arial" w:eastAsia="Arial" w:hAnsi="Arial"/>
          <w:sz w:val="24"/>
        </w:rPr>
      </w:pPr>
      <w:r>
        <w:rPr>
          <w:rFonts w:ascii="Arial" w:eastAsia="Arial" w:hAnsi="Arial"/>
          <w:sz w:val="24"/>
        </w:rPr>
        <w:t xml:space="preserve">The Statewide Travel Policy applies to all State Agencies, including Units of the University System of Georgia (USG), therefore, USG institutions shall be guided by general travel regulations set forth in this section when employees are required to travel away from headquarters in the performance of their official duties. Therefore, all USG employees, especially those responsible for authorizing, </w:t>
      </w:r>
      <w:proofErr w:type="gramStart"/>
      <w:r>
        <w:rPr>
          <w:rFonts w:ascii="Arial" w:eastAsia="Arial" w:hAnsi="Arial"/>
          <w:sz w:val="24"/>
        </w:rPr>
        <w:t>approving</w:t>
      </w:r>
      <w:proofErr w:type="gramEnd"/>
      <w:r>
        <w:rPr>
          <w:rFonts w:ascii="Arial" w:eastAsia="Arial" w:hAnsi="Arial"/>
          <w:sz w:val="24"/>
        </w:rPr>
        <w:t xml:space="preserve"> and paying travel costs, should establish a good working knowledge of the travel regulations in the Statewide Travel Policy. The Sections below will provide additional narrative and guidance on various areas of the Statewide Travel Policy </w:t>
      </w:r>
      <w:proofErr w:type="gramStart"/>
      <w:r>
        <w:rPr>
          <w:rFonts w:ascii="Arial" w:eastAsia="Arial" w:hAnsi="Arial"/>
          <w:sz w:val="24"/>
        </w:rPr>
        <w:t>in order to</w:t>
      </w:r>
      <w:proofErr w:type="gramEnd"/>
      <w:r>
        <w:rPr>
          <w:rFonts w:ascii="Arial" w:eastAsia="Arial" w:hAnsi="Arial"/>
          <w:sz w:val="24"/>
        </w:rPr>
        <w:t xml:space="preserve"> provide more clarity, especially if USG applies a more stringent interpretation of travel requirements. The State Accounting Office (SAO) provides as follows:</w:t>
      </w:r>
    </w:p>
    <w:p w14:paraId="05CCF0D5" w14:textId="77777777" w:rsidR="006359E0" w:rsidRPr="00ED3C97" w:rsidRDefault="006359E0" w:rsidP="006359E0">
      <w:pPr>
        <w:spacing w:line="184" w:lineRule="exact"/>
        <w:rPr>
          <w:rFonts w:ascii="Arial" w:eastAsia="Times New Roman" w:hAnsi="Arial"/>
          <w:sz w:val="24"/>
          <w:szCs w:val="24"/>
        </w:rPr>
      </w:pPr>
    </w:p>
    <w:p w14:paraId="223FDE84" w14:textId="77777777" w:rsidR="006359E0" w:rsidRPr="00DA5C06" w:rsidRDefault="006359E0" w:rsidP="006359E0">
      <w:pPr>
        <w:spacing w:line="270" w:lineRule="auto"/>
        <w:ind w:left="720" w:right="340" w:firstLine="67"/>
        <w:rPr>
          <w:rFonts w:ascii="Arial" w:eastAsia="Arial" w:hAnsi="Arial"/>
          <w:sz w:val="24"/>
          <w:szCs w:val="24"/>
        </w:rPr>
      </w:pPr>
      <w:r w:rsidRPr="00DA5C06">
        <w:rPr>
          <w:rFonts w:ascii="Arial" w:eastAsia="Arial" w:hAnsi="Arial"/>
          <w:sz w:val="24"/>
          <w:szCs w:val="24"/>
        </w:rPr>
        <w:t>“Agencies are not authorized to set more lenient policies than the Statewide Travel Policy; however, agencies may establish policies that further restrict an employee’s travel if the agency determines that stricter policies are necessary, except that a mileage rate that is different than the rates established by SAO/OPB in accordance with O.C.G.A. § 50-19-7 may not be adopted”.</w:t>
      </w:r>
    </w:p>
    <w:p w14:paraId="07483E35" w14:textId="77777777" w:rsidR="006359E0" w:rsidRPr="00DA5C06" w:rsidRDefault="006359E0" w:rsidP="006359E0">
      <w:pPr>
        <w:spacing w:line="8" w:lineRule="exact"/>
        <w:rPr>
          <w:rFonts w:ascii="Times New Roman" w:eastAsia="Times New Roman" w:hAnsi="Times New Roman"/>
          <w:sz w:val="24"/>
          <w:szCs w:val="24"/>
        </w:rPr>
      </w:pPr>
    </w:p>
    <w:p w14:paraId="798718F8" w14:textId="77777777" w:rsidR="006359E0" w:rsidRPr="00A2759B" w:rsidRDefault="006359E0" w:rsidP="006359E0">
      <w:pPr>
        <w:spacing w:line="255" w:lineRule="auto"/>
        <w:ind w:left="720" w:right="340"/>
        <w:jc w:val="both"/>
        <w:rPr>
          <w:rFonts w:ascii="Arial" w:eastAsia="Arial" w:hAnsi="Arial"/>
          <w:sz w:val="24"/>
          <w:szCs w:val="24"/>
        </w:rPr>
      </w:pPr>
      <w:r w:rsidRPr="00A2759B">
        <w:rPr>
          <w:rFonts w:ascii="Arial" w:eastAsia="Arial" w:hAnsi="Arial"/>
          <w:b/>
          <w:sz w:val="24"/>
          <w:szCs w:val="24"/>
        </w:rPr>
        <w:t xml:space="preserve">Note: </w:t>
      </w:r>
      <w:r w:rsidRPr="00A2759B">
        <w:rPr>
          <w:rFonts w:ascii="Arial" w:eastAsia="Arial" w:hAnsi="Arial"/>
          <w:sz w:val="24"/>
          <w:szCs w:val="24"/>
        </w:rPr>
        <w:t>Guidelines for requesting exceptions to the Statewide Travel Policy are</w:t>
      </w:r>
      <w:r w:rsidRPr="00A2759B">
        <w:rPr>
          <w:rFonts w:ascii="Arial" w:eastAsia="Arial" w:hAnsi="Arial"/>
          <w:b/>
          <w:sz w:val="24"/>
          <w:szCs w:val="24"/>
        </w:rPr>
        <w:t xml:space="preserve"> </w:t>
      </w:r>
      <w:r w:rsidRPr="00A2759B">
        <w:rPr>
          <w:rFonts w:ascii="Arial" w:eastAsia="Arial" w:hAnsi="Arial"/>
          <w:sz w:val="24"/>
          <w:szCs w:val="24"/>
        </w:rPr>
        <w:t>found in Section 8 of the Policy. SAO and OPB are responsible for issuing any exceptions. Any requests for exceptions for the USG must be handled through Fiscal Affairs.</w:t>
      </w:r>
    </w:p>
    <w:p w14:paraId="4ED5D841" w14:textId="77777777" w:rsidR="006359E0" w:rsidRPr="00DA5C06" w:rsidRDefault="006359E0" w:rsidP="006359E0">
      <w:pPr>
        <w:spacing w:line="179" w:lineRule="exact"/>
        <w:rPr>
          <w:rFonts w:ascii="Arial" w:eastAsia="Times New Roman" w:hAnsi="Arial"/>
          <w:sz w:val="24"/>
          <w:szCs w:val="24"/>
        </w:rPr>
      </w:pPr>
    </w:p>
    <w:p w14:paraId="7CD620AF" w14:textId="61120BF8" w:rsidR="006359E0" w:rsidRDefault="006359E0" w:rsidP="006359E0">
      <w:pPr>
        <w:spacing w:line="257" w:lineRule="auto"/>
        <w:ind w:left="720" w:right="100"/>
        <w:rPr>
          <w:rFonts w:ascii="Arial" w:eastAsia="Arial" w:hAnsi="Arial"/>
          <w:sz w:val="24"/>
        </w:rPr>
      </w:pPr>
      <w:r w:rsidRPr="00A2759B">
        <w:rPr>
          <w:rFonts w:ascii="Arial" w:eastAsia="Arial" w:hAnsi="Arial"/>
          <w:b/>
          <w:sz w:val="24"/>
          <w:szCs w:val="24"/>
        </w:rPr>
        <w:t xml:space="preserve">Note: </w:t>
      </w:r>
      <w:r w:rsidRPr="00A2759B">
        <w:rPr>
          <w:rFonts w:ascii="Arial" w:eastAsia="Arial" w:hAnsi="Arial"/>
          <w:sz w:val="24"/>
          <w:szCs w:val="24"/>
        </w:rPr>
        <w:t>The Policy is based on travel industry best practices and with total cost</w:t>
      </w:r>
      <w:r w:rsidRPr="00A2759B">
        <w:rPr>
          <w:rFonts w:ascii="Arial" w:eastAsia="Arial" w:hAnsi="Arial"/>
          <w:b/>
          <w:sz w:val="24"/>
          <w:szCs w:val="24"/>
        </w:rPr>
        <w:t xml:space="preserve"> </w:t>
      </w:r>
      <w:r w:rsidRPr="00A2759B">
        <w:rPr>
          <w:rFonts w:ascii="Arial" w:eastAsia="Arial" w:hAnsi="Arial"/>
          <w:sz w:val="24"/>
          <w:szCs w:val="24"/>
        </w:rPr>
        <w:t>management in mind. As such, it is important for employees to understand the intent of the Policy and work with their management on managing work related travel, accordingly. “Institutions of the University System of Georgia shall be guided by general travel regulations developed by the State Accounting Office in</w:t>
      </w:r>
      <w:r>
        <w:rPr>
          <w:rFonts w:ascii="Arial" w:eastAsia="Arial" w:hAnsi="Arial"/>
          <w:sz w:val="24"/>
        </w:rPr>
        <w:t xml:space="preserve"> </w:t>
      </w:r>
      <w:r>
        <w:rPr>
          <w:rFonts w:ascii="Arial" w:eastAsia="Arial" w:hAnsi="Arial"/>
          <w:sz w:val="24"/>
        </w:rPr>
        <w:lastRenderedPageBreak/>
        <w:t>cooperation with the Office of Planning and Budget, and as set forth in the Board of Regents Business Procedures Manual.</w:t>
      </w:r>
    </w:p>
    <w:p w14:paraId="3DB0C911" w14:textId="77777777" w:rsidR="006359E0" w:rsidRPr="00ED3C97" w:rsidRDefault="006359E0" w:rsidP="006359E0">
      <w:pPr>
        <w:spacing w:line="176" w:lineRule="exact"/>
        <w:rPr>
          <w:rFonts w:ascii="Arial" w:eastAsia="Times New Roman" w:hAnsi="Arial"/>
          <w:sz w:val="24"/>
          <w:szCs w:val="24"/>
        </w:rPr>
      </w:pPr>
    </w:p>
    <w:p w14:paraId="421E75CE" w14:textId="77777777" w:rsidR="006359E0" w:rsidRDefault="006359E0" w:rsidP="006359E0">
      <w:pPr>
        <w:spacing w:line="257" w:lineRule="auto"/>
        <w:ind w:left="720" w:right="20"/>
        <w:rPr>
          <w:rFonts w:ascii="Arial" w:eastAsia="Arial" w:hAnsi="Arial"/>
          <w:sz w:val="24"/>
        </w:rPr>
      </w:pPr>
      <w:r>
        <w:rPr>
          <w:rFonts w:ascii="Arial" w:eastAsia="Arial" w:hAnsi="Arial"/>
          <w:sz w:val="24"/>
        </w:rPr>
        <w:t xml:space="preserve">The travel policies and regulations of Clayton State University conform to the regulations and procedures referenced above, </w:t>
      </w:r>
      <w:proofErr w:type="gramStart"/>
      <w:r>
        <w:rPr>
          <w:rFonts w:ascii="Arial" w:eastAsia="Arial" w:hAnsi="Arial"/>
          <w:sz w:val="24"/>
        </w:rPr>
        <w:t>and also</w:t>
      </w:r>
      <w:proofErr w:type="gramEnd"/>
      <w:r>
        <w:rPr>
          <w:rFonts w:ascii="Arial" w:eastAsia="Arial" w:hAnsi="Arial"/>
          <w:sz w:val="24"/>
        </w:rPr>
        <w:t xml:space="preserve"> incorporate more specific procedures and limitations which apply to the employees of the university. The responsibility for appropriate audit, approval, and reimbursement of travel expense statements is vested in the appropriate institutional officials. Clayton State University officials may impose additional requirements for travel expense reimbursement and reporting at their own discretion.</w:t>
      </w:r>
    </w:p>
    <w:p w14:paraId="259A3781" w14:textId="77777777" w:rsidR="006359E0" w:rsidRPr="00ED3C97" w:rsidRDefault="006359E0" w:rsidP="006359E0">
      <w:pPr>
        <w:spacing w:line="178" w:lineRule="exact"/>
        <w:rPr>
          <w:rFonts w:ascii="Arial" w:eastAsia="Times New Roman" w:hAnsi="Arial"/>
          <w:sz w:val="24"/>
          <w:szCs w:val="24"/>
        </w:rPr>
      </w:pPr>
    </w:p>
    <w:p w14:paraId="28501746" w14:textId="7540E796" w:rsidR="006359E0" w:rsidRDefault="006359E0" w:rsidP="006359E0">
      <w:pPr>
        <w:spacing w:line="256" w:lineRule="auto"/>
        <w:ind w:left="720" w:right="120"/>
        <w:rPr>
          <w:rFonts w:ascii="Arial" w:eastAsia="Arial" w:hAnsi="Arial"/>
          <w:sz w:val="24"/>
        </w:rPr>
      </w:pPr>
      <w:r>
        <w:rPr>
          <w:rFonts w:ascii="Arial" w:eastAsia="Arial" w:hAnsi="Arial"/>
          <w:sz w:val="24"/>
        </w:rPr>
        <w:t xml:space="preserve">The processing and review of all travel approvals and reimbursements are managed by the Clayton State University Budget &amp; Finance Department. The University utilizes PeopleSoft Financials for processing Travel Expense Reports; however, obtaining prior approval to </w:t>
      </w:r>
      <w:r w:rsidR="00D463F1">
        <w:rPr>
          <w:rFonts w:ascii="Arial" w:eastAsia="Arial" w:hAnsi="Arial"/>
          <w:sz w:val="24"/>
        </w:rPr>
        <w:t>travel is</w:t>
      </w:r>
      <w:r w:rsidR="0096196A">
        <w:rPr>
          <w:rFonts w:ascii="Arial" w:eastAsia="Arial" w:hAnsi="Arial"/>
          <w:sz w:val="24"/>
        </w:rPr>
        <w:t xml:space="preserve"> completed through the travel &amp; expense module and ServiceNow (for standing/no reimbursement travel authorizations)</w:t>
      </w:r>
      <w:r>
        <w:rPr>
          <w:rFonts w:ascii="Arial" w:eastAsia="Arial" w:hAnsi="Arial"/>
          <w:sz w:val="24"/>
        </w:rPr>
        <w:t xml:space="preserve">. </w:t>
      </w:r>
    </w:p>
    <w:p w14:paraId="23998FE1" w14:textId="77777777" w:rsidR="006359E0" w:rsidRDefault="006359E0" w:rsidP="006359E0">
      <w:pPr>
        <w:spacing w:line="256" w:lineRule="auto"/>
        <w:ind w:left="720" w:right="120"/>
        <w:rPr>
          <w:rFonts w:ascii="Arial" w:eastAsia="Arial" w:hAnsi="Arial"/>
          <w:sz w:val="24"/>
        </w:rPr>
      </w:pPr>
    </w:p>
    <w:p w14:paraId="55316E19" w14:textId="77777777" w:rsidR="006359E0" w:rsidRPr="00ED3C97" w:rsidRDefault="006359E0" w:rsidP="006359E0">
      <w:pPr>
        <w:tabs>
          <w:tab w:val="left" w:pos="700"/>
        </w:tabs>
        <w:spacing w:line="0" w:lineRule="atLeast"/>
        <w:rPr>
          <w:rFonts w:ascii="Arial" w:eastAsia="Arial" w:hAnsi="Arial"/>
          <w:b/>
          <w:sz w:val="31"/>
          <w:szCs w:val="31"/>
        </w:rPr>
      </w:pPr>
      <w:r w:rsidRPr="00ED3C97">
        <w:rPr>
          <w:rFonts w:ascii="Arial" w:eastAsia="Arial" w:hAnsi="Arial"/>
          <w:b/>
          <w:sz w:val="31"/>
          <w:szCs w:val="31"/>
        </w:rPr>
        <w:t>1.1</w:t>
      </w:r>
      <w:r w:rsidRPr="00ED3C97">
        <w:rPr>
          <w:rFonts w:ascii="Times New Roman" w:eastAsia="Times New Roman" w:hAnsi="Times New Roman"/>
          <w:sz w:val="31"/>
          <w:szCs w:val="31"/>
        </w:rPr>
        <w:tab/>
      </w:r>
      <w:r w:rsidRPr="00ED3C97">
        <w:rPr>
          <w:rFonts w:ascii="Arial" w:eastAsia="Arial" w:hAnsi="Arial"/>
          <w:b/>
          <w:sz w:val="31"/>
          <w:szCs w:val="31"/>
        </w:rPr>
        <w:t>General Policies and Restrictions</w:t>
      </w:r>
    </w:p>
    <w:p w14:paraId="64599A3C" w14:textId="77777777" w:rsidR="006359E0" w:rsidRPr="00ED3C97" w:rsidRDefault="006359E0" w:rsidP="006359E0">
      <w:pPr>
        <w:spacing w:line="268" w:lineRule="auto"/>
        <w:ind w:left="720" w:right="580"/>
        <w:rPr>
          <w:rFonts w:ascii="Arial" w:eastAsia="Arial" w:hAnsi="Arial"/>
          <w:sz w:val="24"/>
          <w:szCs w:val="24"/>
        </w:rPr>
      </w:pPr>
    </w:p>
    <w:p w14:paraId="5C7ED1E0" w14:textId="77777777" w:rsidR="006359E0" w:rsidRPr="00DA5C06" w:rsidRDefault="006359E0" w:rsidP="006359E0">
      <w:pPr>
        <w:spacing w:line="268" w:lineRule="auto"/>
        <w:ind w:left="720" w:right="580"/>
        <w:rPr>
          <w:rFonts w:ascii="Arial" w:eastAsia="Arial" w:hAnsi="Arial"/>
          <w:sz w:val="24"/>
          <w:szCs w:val="24"/>
        </w:rPr>
      </w:pPr>
      <w:r w:rsidRPr="00DA5C06">
        <w:rPr>
          <w:rFonts w:ascii="Arial" w:eastAsia="Arial" w:hAnsi="Arial"/>
          <w:sz w:val="24"/>
          <w:szCs w:val="24"/>
        </w:rPr>
        <w:t>Clayton State University reimburses travelers for reasonable and necessary expenses incurred in connection with approved travel on behalf of the State.</w:t>
      </w:r>
    </w:p>
    <w:p w14:paraId="084675AA" w14:textId="77777777" w:rsidR="006359E0" w:rsidRPr="00ED3C97" w:rsidRDefault="006359E0" w:rsidP="006359E0">
      <w:pPr>
        <w:spacing w:line="166" w:lineRule="exact"/>
        <w:rPr>
          <w:rFonts w:ascii="Arial" w:eastAsia="Times New Roman" w:hAnsi="Arial"/>
          <w:sz w:val="24"/>
          <w:szCs w:val="24"/>
        </w:rPr>
      </w:pPr>
    </w:p>
    <w:p w14:paraId="121CB4D5" w14:textId="77777777" w:rsidR="006359E0" w:rsidRDefault="006359E0" w:rsidP="006359E0">
      <w:pPr>
        <w:spacing w:line="256" w:lineRule="auto"/>
        <w:ind w:left="720" w:right="20"/>
        <w:rPr>
          <w:rFonts w:ascii="Arial" w:eastAsia="Arial" w:hAnsi="Arial"/>
          <w:sz w:val="24"/>
        </w:rPr>
      </w:pPr>
      <w:r>
        <w:rPr>
          <w:rFonts w:ascii="Arial" w:eastAsia="Arial" w:hAnsi="Arial"/>
          <w:sz w:val="24"/>
        </w:rPr>
        <w:t>A necessary expense is one for which there exists a clear business purpose and is within the State’s expense policy limitations. A clear business purpose contains all information necessary to substantiate the expenditure including a list of attendees, if appropriate, and their purpose for attending, business topics discussed, or how the expenditure benefited the university.</w:t>
      </w:r>
    </w:p>
    <w:p w14:paraId="7251FA16" w14:textId="77777777" w:rsidR="006359E0" w:rsidRPr="00ED3C97" w:rsidRDefault="006359E0" w:rsidP="006359E0">
      <w:pPr>
        <w:spacing w:line="314" w:lineRule="exact"/>
        <w:rPr>
          <w:rFonts w:ascii="Arial" w:eastAsia="Times New Roman" w:hAnsi="Arial"/>
          <w:sz w:val="24"/>
          <w:szCs w:val="24"/>
        </w:rPr>
      </w:pPr>
    </w:p>
    <w:p w14:paraId="4DF40C5C" w14:textId="77777777" w:rsidR="006359E0" w:rsidRDefault="006359E0" w:rsidP="006359E0">
      <w:pPr>
        <w:spacing w:line="255" w:lineRule="auto"/>
        <w:ind w:left="720" w:right="1020"/>
        <w:rPr>
          <w:rFonts w:ascii="Arial" w:eastAsia="Arial" w:hAnsi="Arial"/>
          <w:sz w:val="24"/>
        </w:rPr>
      </w:pPr>
      <w:r>
        <w:rPr>
          <w:rFonts w:ascii="Arial" w:eastAsia="Arial" w:hAnsi="Arial"/>
          <w:sz w:val="24"/>
        </w:rPr>
        <w:t>Establishing policies and procedures for travel expenses enables the university to effectively comply with federal and state regulations. These policies and procedures apply to reimbursements from all State fund sources.</w:t>
      </w:r>
    </w:p>
    <w:p w14:paraId="268B14B1" w14:textId="77777777" w:rsidR="006359E0" w:rsidRPr="00ED3C97" w:rsidRDefault="006359E0" w:rsidP="006359E0">
      <w:pPr>
        <w:spacing w:line="179" w:lineRule="exact"/>
        <w:rPr>
          <w:rFonts w:ascii="Arial" w:eastAsia="Times New Roman" w:hAnsi="Arial"/>
          <w:sz w:val="24"/>
          <w:szCs w:val="24"/>
        </w:rPr>
      </w:pPr>
    </w:p>
    <w:p w14:paraId="40A59A06" w14:textId="77777777" w:rsidR="006359E0" w:rsidRDefault="006359E0" w:rsidP="006359E0">
      <w:pPr>
        <w:spacing w:line="255" w:lineRule="auto"/>
        <w:ind w:left="720" w:right="220" w:firstLine="7"/>
        <w:rPr>
          <w:rFonts w:ascii="Arial" w:eastAsia="Arial" w:hAnsi="Arial"/>
          <w:sz w:val="24"/>
        </w:rPr>
      </w:pPr>
      <w:r>
        <w:rPr>
          <w:rFonts w:ascii="Arial" w:eastAsia="Arial" w:hAnsi="Arial"/>
          <w:sz w:val="24"/>
        </w:rPr>
        <w:t>These policies are intended to be guidelines for the reimbursement of all university approved travel expenses. There are several key points to remember when incurring expenses on behalf of the University:</w:t>
      </w:r>
    </w:p>
    <w:p w14:paraId="2C12BC36" w14:textId="77777777" w:rsidR="006359E0" w:rsidRDefault="006359E0" w:rsidP="006359E0">
      <w:pPr>
        <w:numPr>
          <w:ilvl w:val="0"/>
          <w:numId w:val="1"/>
        </w:numPr>
        <w:tabs>
          <w:tab w:val="left" w:pos="1800"/>
        </w:tabs>
        <w:spacing w:line="246" w:lineRule="auto"/>
        <w:ind w:left="1800" w:right="420" w:hanging="360"/>
        <w:jc w:val="both"/>
        <w:rPr>
          <w:rFonts w:ascii="Arial" w:eastAsia="Arial" w:hAnsi="Arial"/>
          <w:sz w:val="24"/>
        </w:rPr>
      </w:pPr>
      <w:r>
        <w:rPr>
          <w:rFonts w:ascii="Arial" w:eastAsia="Arial" w:hAnsi="Arial"/>
          <w:sz w:val="24"/>
        </w:rPr>
        <w:t>Under no circumstances should an individual approve his/her own expense report. In most cases he/she should not approve the expense reports of a person to whom he/she functionally or administratively reports. The State Accounting Office does grant a specific exemption for presidents of institutions. The exception is quoted below:</w:t>
      </w:r>
    </w:p>
    <w:p w14:paraId="65CB29E6" w14:textId="77777777" w:rsidR="006359E0" w:rsidRDefault="006359E0" w:rsidP="006359E0">
      <w:pPr>
        <w:spacing w:line="27" w:lineRule="exact"/>
        <w:rPr>
          <w:rFonts w:ascii="Arial" w:eastAsia="Arial" w:hAnsi="Arial"/>
          <w:sz w:val="24"/>
        </w:rPr>
      </w:pPr>
    </w:p>
    <w:p w14:paraId="3E1344EE" w14:textId="77777777" w:rsidR="006359E0" w:rsidRPr="00DA5C06" w:rsidRDefault="006359E0" w:rsidP="006359E0">
      <w:pPr>
        <w:spacing w:line="247" w:lineRule="auto"/>
        <w:ind w:left="1920" w:right="500"/>
        <w:rPr>
          <w:rFonts w:ascii="Arial" w:eastAsia="Times New Roman" w:hAnsi="Arial"/>
          <w:i/>
          <w:sz w:val="24"/>
        </w:rPr>
      </w:pPr>
      <w:r w:rsidRPr="00DA5C06">
        <w:rPr>
          <w:rFonts w:ascii="Arial" w:eastAsia="Times New Roman" w:hAnsi="Arial"/>
          <w:i/>
          <w:sz w:val="24"/>
        </w:rPr>
        <w:lastRenderedPageBreak/>
        <w:t>Exception – Presidents of institutions under the umbrella of the University System of Georgia or the Technical College System of Georgia are excluded from the requirement that their expense report must be approved by their immediate supervisor or higher administrative authority. However, processes should still be in place for their expense reports to be reviewed for appropriateness and reasonableness.</w:t>
      </w:r>
    </w:p>
    <w:p w14:paraId="04483947" w14:textId="77777777" w:rsidR="006359E0" w:rsidRDefault="006359E0" w:rsidP="006359E0">
      <w:pPr>
        <w:spacing w:line="19" w:lineRule="exact"/>
        <w:rPr>
          <w:rFonts w:ascii="Arial" w:eastAsia="Arial" w:hAnsi="Arial"/>
          <w:sz w:val="24"/>
        </w:rPr>
      </w:pPr>
    </w:p>
    <w:p w14:paraId="61CA11F6" w14:textId="77777777" w:rsidR="006359E0" w:rsidRDefault="006359E0" w:rsidP="006359E0">
      <w:pPr>
        <w:numPr>
          <w:ilvl w:val="0"/>
          <w:numId w:val="1"/>
        </w:numPr>
        <w:tabs>
          <w:tab w:val="left" w:pos="1800"/>
        </w:tabs>
        <w:spacing w:line="239" w:lineRule="auto"/>
        <w:ind w:left="1800" w:right="420" w:hanging="360"/>
        <w:rPr>
          <w:rFonts w:ascii="Arial" w:eastAsia="Arial" w:hAnsi="Arial"/>
          <w:sz w:val="24"/>
        </w:rPr>
      </w:pPr>
      <w:proofErr w:type="gramStart"/>
      <w:r>
        <w:rPr>
          <w:rFonts w:ascii="Arial" w:eastAsia="Arial" w:hAnsi="Arial"/>
          <w:sz w:val="24"/>
        </w:rPr>
        <w:t>A large number of</w:t>
      </w:r>
      <w:proofErr w:type="gramEnd"/>
      <w:r>
        <w:rPr>
          <w:rFonts w:ascii="Arial" w:eastAsia="Arial" w:hAnsi="Arial"/>
          <w:sz w:val="24"/>
        </w:rPr>
        <w:t xml:space="preserve"> exceptions or policy violations will increase the likelihood of expense report audits.</w:t>
      </w:r>
    </w:p>
    <w:p w14:paraId="201FFAE9" w14:textId="77777777" w:rsidR="006359E0" w:rsidRDefault="006359E0" w:rsidP="006359E0">
      <w:pPr>
        <w:spacing w:line="22" w:lineRule="exact"/>
        <w:rPr>
          <w:rFonts w:ascii="Arial" w:eastAsia="Arial" w:hAnsi="Arial"/>
          <w:sz w:val="24"/>
        </w:rPr>
      </w:pPr>
    </w:p>
    <w:p w14:paraId="05E98FBE" w14:textId="77777777" w:rsidR="006359E0" w:rsidRDefault="006359E0" w:rsidP="006359E0">
      <w:pPr>
        <w:numPr>
          <w:ilvl w:val="0"/>
          <w:numId w:val="1"/>
        </w:numPr>
        <w:tabs>
          <w:tab w:val="left" w:pos="1800"/>
        </w:tabs>
        <w:spacing w:line="0" w:lineRule="atLeast"/>
        <w:ind w:left="1800" w:hanging="360"/>
        <w:rPr>
          <w:rFonts w:ascii="Arial" w:eastAsia="Arial" w:hAnsi="Arial"/>
          <w:sz w:val="24"/>
        </w:rPr>
      </w:pPr>
      <w:r>
        <w:rPr>
          <w:rFonts w:ascii="Arial" w:eastAsia="Arial" w:hAnsi="Arial"/>
          <w:sz w:val="24"/>
        </w:rPr>
        <w:t>The State/University will not pay for personal expenses.</w:t>
      </w:r>
    </w:p>
    <w:p w14:paraId="6C3C305B" w14:textId="77777777" w:rsidR="006359E0" w:rsidRPr="00ED3C97" w:rsidRDefault="006359E0" w:rsidP="006359E0">
      <w:pPr>
        <w:spacing w:line="322" w:lineRule="exact"/>
        <w:rPr>
          <w:rFonts w:ascii="Arial" w:eastAsia="Times New Roman" w:hAnsi="Arial"/>
          <w:sz w:val="24"/>
          <w:szCs w:val="24"/>
        </w:rPr>
      </w:pPr>
    </w:p>
    <w:p w14:paraId="5C180612" w14:textId="77777777" w:rsidR="006359E0" w:rsidRPr="00ED3C97" w:rsidRDefault="006359E0" w:rsidP="006359E0">
      <w:pPr>
        <w:tabs>
          <w:tab w:val="left" w:pos="700"/>
        </w:tabs>
        <w:spacing w:line="0" w:lineRule="atLeast"/>
        <w:rPr>
          <w:rFonts w:ascii="Arial" w:eastAsia="Arial" w:hAnsi="Arial"/>
          <w:b/>
          <w:sz w:val="31"/>
          <w:szCs w:val="31"/>
        </w:rPr>
      </w:pPr>
      <w:r w:rsidRPr="00ED3C97">
        <w:rPr>
          <w:rFonts w:ascii="Arial" w:eastAsia="Arial" w:hAnsi="Arial"/>
          <w:b/>
          <w:sz w:val="31"/>
          <w:szCs w:val="31"/>
        </w:rPr>
        <w:t>1.2</w:t>
      </w:r>
      <w:r w:rsidRPr="00ED3C97">
        <w:rPr>
          <w:rFonts w:ascii="Times New Roman" w:eastAsia="Times New Roman" w:hAnsi="Times New Roman"/>
          <w:sz w:val="31"/>
          <w:szCs w:val="31"/>
        </w:rPr>
        <w:tab/>
      </w:r>
      <w:r w:rsidRPr="00ED3C97">
        <w:rPr>
          <w:rFonts w:ascii="Arial" w:eastAsia="Arial" w:hAnsi="Arial"/>
          <w:b/>
          <w:sz w:val="31"/>
          <w:szCs w:val="31"/>
        </w:rPr>
        <w:t>Travel Regulations</w:t>
      </w:r>
    </w:p>
    <w:p w14:paraId="20ADD9DA" w14:textId="77777777" w:rsidR="006359E0" w:rsidRPr="00ED3C97" w:rsidRDefault="006359E0" w:rsidP="006359E0">
      <w:pPr>
        <w:spacing w:line="204" w:lineRule="exact"/>
        <w:rPr>
          <w:rFonts w:ascii="Arial" w:eastAsia="Times New Roman" w:hAnsi="Arial"/>
          <w:sz w:val="24"/>
          <w:szCs w:val="24"/>
        </w:rPr>
      </w:pPr>
    </w:p>
    <w:p w14:paraId="488B3698" w14:textId="77777777" w:rsidR="006359E0" w:rsidRPr="00933C1F" w:rsidRDefault="006359E0" w:rsidP="006359E0">
      <w:pPr>
        <w:spacing w:line="270" w:lineRule="auto"/>
        <w:ind w:left="720" w:right="460"/>
        <w:rPr>
          <w:rFonts w:ascii="Arial" w:eastAsia="Arial" w:hAnsi="Arial"/>
          <w:sz w:val="24"/>
          <w:szCs w:val="24"/>
        </w:rPr>
      </w:pPr>
      <w:r w:rsidRPr="00933C1F">
        <w:rPr>
          <w:rFonts w:ascii="Arial" w:eastAsia="Arial" w:hAnsi="Arial"/>
          <w:sz w:val="24"/>
          <w:szCs w:val="24"/>
        </w:rPr>
        <w:t xml:space="preserve">In requiring employees to travel in the performance of their duties for which there exists a clear business purpose, Clayton State University will reimburse those employees for reasonable and necessary expenses that are incurred (and are within the </w:t>
      </w:r>
      <w:proofErr w:type="gramStart"/>
      <w:r w:rsidRPr="00933C1F">
        <w:rPr>
          <w:rFonts w:ascii="Arial" w:eastAsia="Arial" w:hAnsi="Arial"/>
          <w:sz w:val="24"/>
          <w:szCs w:val="24"/>
        </w:rPr>
        <w:t>university’s</w:t>
      </w:r>
      <w:proofErr w:type="gramEnd"/>
      <w:r w:rsidRPr="00933C1F">
        <w:rPr>
          <w:rFonts w:ascii="Arial" w:eastAsia="Arial" w:hAnsi="Arial"/>
          <w:sz w:val="24"/>
          <w:szCs w:val="24"/>
        </w:rPr>
        <w:t xml:space="preserve"> and the state’s expense policy limitations) while traveling away from their official headquarters and places of residence. In cooperation with regulations promulgated by the State Accounting Officer, in cooperation with the Office of Planning and Budget, and the Board of Regents, Clayton State University has adopted the following regulations regarding travel of employees on official business of the University. It is believed that these travel regulations will protect the best interest of the employee and Clayton State University. Teleconferencing instead of travel should be considered when possible. The State Accounting Officer is responsible for establishing Statewide Travel Regulations for all agencies, boards, and commissions of the State. Complete information about the Statewide Travel Regulations is available from the State Accounting Office web site at </w:t>
      </w:r>
      <w:hyperlink r:id="rId12" w:history="1">
        <w:r w:rsidRPr="00933C1F">
          <w:rPr>
            <w:rStyle w:val="Hyperlink"/>
            <w:rFonts w:ascii="Arial" w:eastAsia="Arial" w:hAnsi="Arial"/>
            <w:sz w:val="24"/>
            <w:szCs w:val="24"/>
          </w:rPr>
          <w:t>http://sao.georgia.gov/state-</w:t>
        </w:r>
      </w:hyperlink>
      <w:hyperlink r:id="rId13" w:history="1">
        <w:r w:rsidRPr="00933C1F">
          <w:rPr>
            <w:rStyle w:val="Hyperlink"/>
            <w:rFonts w:ascii="Arial" w:eastAsia="Arial" w:hAnsi="Arial"/>
            <w:sz w:val="24"/>
            <w:szCs w:val="24"/>
          </w:rPr>
          <w:t>travel-policy.</w:t>
        </w:r>
      </w:hyperlink>
    </w:p>
    <w:p w14:paraId="1FBA3A1D" w14:textId="7098F2C5" w:rsidR="006359E0" w:rsidRDefault="006359E0" w:rsidP="006359E0">
      <w:pPr>
        <w:ind w:left="720" w:right="461"/>
        <w:rPr>
          <w:rFonts w:ascii="Arial" w:eastAsia="Arial" w:hAnsi="Arial"/>
          <w:sz w:val="24"/>
          <w:szCs w:val="24"/>
        </w:rPr>
      </w:pPr>
      <w:r w:rsidRPr="00933C1F">
        <w:rPr>
          <w:rFonts w:ascii="Arial" w:eastAsia="Arial" w:hAnsi="Arial"/>
          <w:sz w:val="24"/>
          <w:szCs w:val="24"/>
        </w:rPr>
        <w:t>The Board of Regents has further defined the travel regulations for all units of</w:t>
      </w:r>
      <w:r w:rsidR="0096196A">
        <w:rPr>
          <w:rFonts w:ascii="Arial" w:eastAsia="Arial" w:hAnsi="Arial"/>
          <w:sz w:val="24"/>
          <w:szCs w:val="24"/>
        </w:rPr>
        <w:t xml:space="preserve"> the University System of Georgia. These regulations are detailed in the USG Business Procedures Manual, Section 4. The USG Business Procedures Manual is available at: </w:t>
      </w:r>
      <w:hyperlink r:id="rId14" w:history="1">
        <w:r w:rsidR="0096196A" w:rsidRPr="007A5574">
          <w:rPr>
            <w:rStyle w:val="Hyperlink"/>
            <w:rFonts w:ascii="Arial" w:eastAsia="Arial" w:hAnsi="Arial"/>
            <w:sz w:val="24"/>
            <w:szCs w:val="24"/>
          </w:rPr>
          <w:t>http://www.usg.edu/business_procedures_manual/section4/</w:t>
        </w:r>
      </w:hyperlink>
      <w:r w:rsidR="0096196A">
        <w:rPr>
          <w:rFonts w:ascii="Arial" w:eastAsia="Arial" w:hAnsi="Arial"/>
          <w:sz w:val="24"/>
          <w:szCs w:val="24"/>
        </w:rPr>
        <w:t xml:space="preserve">. </w:t>
      </w:r>
    </w:p>
    <w:p w14:paraId="12A94C98" w14:textId="77777777" w:rsidR="006359E0" w:rsidRPr="00933C1F" w:rsidRDefault="006359E0" w:rsidP="006359E0">
      <w:pPr>
        <w:spacing w:line="270" w:lineRule="auto"/>
        <w:ind w:left="720" w:right="460"/>
        <w:rPr>
          <w:rFonts w:ascii="Arial" w:eastAsia="Arial" w:hAnsi="Arial"/>
          <w:sz w:val="24"/>
          <w:szCs w:val="24"/>
        </w:rPr>
      </w:pPr>
    </w:p>
    <w:p w14:paraId="03EC1A12" w14:textId="77777777" w:rsidR="006359E0" w:rsidRPr="00DA5C06" w:rsidRDefault="006359E0" w:rsidP="006359E0">
      <w:pPr>
        <w:tabs>
          <w:tab w:val="left" w:pos="700"/>
        </w:tabs>
        <w:spacing w:line="0" w:lineRule="atLeast"/>
        <w:rPr>
          <w:rFonts w:ascii="Arial" w:eastAsia="Arial" w:hAnsi="Arial"/>
          <w:b/>
          <w:sz w:val="31"/>
          <w:szCs w:val="31"/>
        </w:rPr>
      </w:pPr>
      <w:r w:rsidRPr="00DA5C06">
        <w:rPr>
          <w:rFonts w:ascii="Arial" w:eastAsia="Arial" w:hAnsi="Arial"/>
          <w:b/>
          <w:sz w:val="31"/>
          <w:szCs w:val="31"/>
        </w:rPr>
        <w:t>1.3</w:t>
      </w:r>
      <w:r w:rsidRPr="00DA5C06">
        <w:rPr>
          <w:rFonts w:ascii="Arial" w:eastAsia="Arial" w:hAnsi="Arial"/>
          <w:b/>
          <w:sz w:val="31"/>
          <w:szCs w:val="31"/>
        </w:rPr>
        <w:tab/>
        <w:t>Travel Authorization</w:t>
      </w:r>
    </w:p>
    <w:p w14:paraId="13B0D685" w14:textId="77777777" w:rsidR="006359E0" w:rsidRPr="00ED3C97" w:rsidRDefault="006359E0" w:rsidP="006359E0">
      <w:pPr>
        <w:spacing w:line="191" w:lineRule="exact"/>
        <w:rPr>
          <w:rFonts w:ascii="Arial" w:eastAsia="Times New Roman" w:hAnsi="Arial"/>
          <w:sz w:val="24"/>
          <w:szCs w:val="24"/>
        </w:rPr>
      </w:pPr>
    </w:p>
    <w:p w14:paraId="022265B7" w14:textId="77777777" w:rsidR="006359E0" w:rsidRDefault="006359E0" w:rsidP="006359E0">
      <w:pPr>
        <w:spacing w:line="0" w:lineRule="atLeast"/>
        <w:ind w:left="720"/>
        <w:rPr>
          <w:rFonts w:ascii="Arial" w:eastAsia="Arial" w:hAnsi="Arial"/>
          <w:i/>
          <w:sz w:val="28"/>
        </w:rPr>
      </w:pPr>
      <w:r>
        <w:rPr>
          <w:rFonts w:ascii="Arial" w:eastAsia="Arial" w:hAnsi="Arial"/>
          <w:i/>
          <w:sz w:val="28"/>
        </w:rPr>
        <w:t>Prior Approvals</w:t>
      </w:r>
    </w:p>
    <w:p w14:paraId="7CA4D633" w14:textId="77777777" w:rsidR="006359E0" w:rsidRPr="00ED3C97" w:rsidRDefault="006359E0" w:rsidP="006359E0">
      <w:pPr>
        <w:spacing w:line="200" w:lineRule="exact"/>
        <w:rPr>
          <w:rFonts w:ascii="Arial" w:eastAsia="Times New Roman" w:hAnsi="Arial"/>
          <w:sz w:val="24"/>
          <w:szCs w:val="24"/>
        </w:rPr>
      </w:pPr>
    </w:p>
    <w:p w14:paraId="5ABA4FA0" w14:textId="2581AA07" w:rsidR="006359E0" w:rsidRDefault="006359E0" w:rsidP="006359E0">
      <w:pPr>
        <w:spacing w:line="257" w:lineRule="auto"/>
        <w:ind w:left="720" w:right="180"/>
        <w:rPr>
          <w:rFonts w:ascii="Arial" w:eastAsia="Arial" w:hAnsi="Arial"/>
          <w:sz w:val="24"/>
        </w:rPr>
      </w:pPr>
      <w:r>
        <w:rPr>
          <w:rFonts w:ascii="Arial" w:eastAsia="Arial" w:hAnsi="Arial"/>
          <w:sz w:val="24"/>
        </w:rPr>
        <w:t xml:space="preserve">Employees required to travel in the performance of their official duties and entitled to reimbursement for expenses incurred shall have prior authorization from (1) their immediate supervisor/budget manager and (2) other approvals as required by their department. </w:t>
      </w:r>
      <w:r w:rsidR="00E57666">
        <w:rPr>
          <w:rFonts w:ascii="Arial" w:eastAsia="Arial" w:hAnsi="Arial"/>
          <w:sz w:val="24"/>
        </w:rPr>
        <w:t xml:space="preserve">A travel authorization is required for those individuals who are required to make occasional </w:t>
      </w:r>
      <w:r w:rsidR="000E2CAD">
        <w:rPr>
          <w:rFonts w:ascii="Arial" w:eastAsia="Arial" w:hAnsi="Arial"/>
          <w:sz w:val="24"/>
        </w:rPr>
        <w:t>trips. The</w:t>
      </w:r>
      <w:r>
        <w:rPr>
          <w:rFonts w:ascii="Arial" w:eastAsia="Arial" w:hAnsi="Arial"/>
          <w:sz w:val="24"/>
        </w:rPr>
        <w:t xml:space="preserve"> travel authorization </w:t>
      </w:r>
      <w:r>
        <w:rPr>
          <w:rFonts w:ascii="Arial" w:eastAsia="Arial" w:hAnsi="Arial"/>
          <w:sz w:val="24"/>
        </w:rPr>
        <w:lastRenderedPageBreak/>
        <w:t xml:space="preserve">shall be in such form as to indicate the itinerary, the estimated cost of travel, the mode of transportation, the general purpose of travel, and the name/phone number of a contact person in the requestor’s department to be used when the employee is on travel status. </w:t>
      </w:r>
      <w:r w:rsidRPr="00DA5C06">
        <w:rPr>
          <w:rFonts w:ascii="Arial" w:eastAsia="Arial" w:hAnsi="Arial"/>
          <w:bCs/>
          <w:sz w:val="24"/>
        </w:rPr>
        <w:t>International travel must be approved by a</w:t>
      </w:r>
      <w:r w:rsidRPr="00F971E2">
        <w:rPr>
          <w:rFonts w:ascii="Arial" w:eastAsia="Arial" w:hAnsi="Arial"/>
          <w:bCs/>
          <w:sz w:val="24"/>
        </w:rPr>
        <w:t xml:space="preserve"> </w:t>
      </w:r>
      <w:r w:rsidR="000E2CAD" w:rsidRPr="00DA5C06">
        <w:rPr>
          <w:rFonts w:ascii="Arial" w:eastAsia="Arial" w:hAnsi="Arial"/>
          <w:bCs/>
          <w:sz w:val="24"/>
        </w:rPr>
        <w:t>higher-level</w:t>
      </w:r>
      <w:r w:rsidRPr="00DA5C06">
        <w:rPr>
          <w:rFonts w:ascii="Arial" w:eastAsia="Arial" w:hAnsi="Arial"/>
          <w:bCs/>
          <w:sz w:val="24"/>
        </w:rPr>
        <w:t xml:space="preserve"> authority</w:t>
      </w:r>
      <w:r w:rsidR="00F971E2">
        <w:rPr>
          <w:rFonts w:ascii="Arial" w:eastAsia="Arial" w:hAnsi="Arial"/>
          <w:b/>
          <w:sz w:val="24"/>
        </w:rPr>
        <w:t xml:space="preserve"> </w:t>
      </w:r>
      <w:r w:rsidR="00F971E2" w:rsidRPr="00DA5C06">
        <w:rPr>
          <w:rFonts w:ascii="Arial" w:eastAsia="Arial" w:hAnsi="Arial"/>
          <w:bCs/>
          <w:sz w:val="24"/>
        </w:rPr>
        <w:t>(i.e., Vice President or President)</w:t>
      </w:r>
      <w:r>
        <w:rPr>
          <w:rFonts w:ascii="Arial" w:eastAsia="Arial" w:hAnsi="Arial"/>
          <w:sz w:val="24"/>
        </w:rPr>
        <w:t>.</w:t>
      </w:r>
    </w:p>
    <w:p w14:paraId="388D89AA" w14:textId="77777777" w:rsidR="006359E0" w:rsidRPr="00ED3C97" w:rsidRDefault="006359E0" w:rsidP="006359E0">
      <w:pPr>
        <w:spacing w:line="182" w:lineRule="exact"/>
        <w:rPr>
          <w:rFonts w:ascii="Arial" w:eastAsia="Times New Roman" w:hAnsi="Arial"/>
          <w:sz w:val="24"/>
          <w:szCs w:val="24"/>
        </w:rPr>
      </w:pPr>
    </w:p>
    <w:p w14:paraId="264107EB" w14:textId="4F7646CA" w:rsidR="003F06B6" w:rsidRDefault="006359E0" w:rsidP="006359E0">
      <w:pPr>
        <w:spacing w:line="257" w:lineRule="auto"/>
        <w:ind w:left="720" w:right="80"/>
        <w:rPr>
          <w:rFonts w:ascii="Arial" w:eastAsia="Arial" w:hAnsi="Arial"/>
          <w:sz w:val="24"/>
        </w:rPr>
      </w:pPr>
      <w:r>
        <w:rPr>
          <w:rFonts w:ascii="Arial" w:eastAsia="Arial" w:hAnsi="Arial"/>
          <w:sz w:val="24"/>
        </w:rPr>
        <w:t xml:space="preserve">Employees </w:t>
      </w:r>
      <w:r w:rsidR="00087118">
        <w:rPr>
          <w:rFonts w:ascii="Arial" w:eastAsia="Arial" w:hAnsi="Arial"/>
          <w:sz w:val="24"/>
        </w:rPr>
        <w:t xml:space="preserve">must </w:t>
      </w:r>
      <w:r w:rsidR="00615E33">
        <w:rPr>
          <w:rFonts w:ascii="Arial" w:eastAsia="Arial" w:hAnsi="Arial"/>
          <w:sz w:val="24"/>
        </w:rPr>
        <w:t xml:space="preserve">submit </w:t>
      </w:r>
      <w:r w:rsidR="00D463F1">
        <w:rPr>
          <w:rFonts w:ascii="Arial" w:eastAsia="Arial" w:hAnsi="Arial"/>
          <w:sz w:val="24"/>
        </w:rPr>
        <w:t>the Travel</w:t>
      </w:r>
      <w:r>
        <w:rPr>
          <w:rFonts w:ascii="Arial" w:eastAsia="Arial" w:hAnsi="Arial"/>
          <w:sz w:val="24"/>
        </w:rPr>
        <w:t xml:space="preserve"> </w:t>
      </w:r>
      <w:r w:rsidR="00D463F1">
        <w:rPr>
          <w:rFonts w:ascii="Arial" w:eastAsia="Arial" w:hAnsi="Arial"/>
          <w:sz w:val="24"/>
        </w:rPr>
        <w:t>Authorization using</w:t>
      </w:r>
      <w:r w:rsidR="00615E33">
        <w:rPr>
          <w:rFonts w:ascii="Arial" w:eastAsia="Arial" w:hAnsi="Arial"/>
          <w:sz w:val="24"/>
        </w:rPr>
        <w:t xml:space="preserve"> the Travel &amp; Expense </w:t>
      </w:r>
      <w:r w:rsidR="00D463F1">
        <w:rPr>
          <w:rFonts w:ascii="Arial" w:eastAsia="Arial" w:hAnsi="Arial"/>
          <w:sz w:val="24"/>
        </w:rPr>
        <w:t xml:space="preserve">Module </w:t>
      </w:r>
      <w:proofErr w:type="gramStart"/>
      <w:r w:rsidR="00D463F1">
        <w:rPr>
          <w:rFonts w:ascii="Arial" w:eastAsia="Arial" w:hAnsi="Arial"/>
          <w:sz w:val="24"/>
        </w:rPr>
        <w:t>to</w:t>
      </w:r>
      <w:r>
        <w:rPr>
          <w:rFonts w:ascii="Arial" w:eastAsia="Arial" w:hAnsi="Arial"/>
          <w:sz w:val="24"/>
        </w:rPr>
        <w:t xml:space="preserve"> </w:t>
      </w:r>
      <w:r w:rsidR="007D6A3B">
        <w:rPr>
          <w:rFonts w:ascii="Arial" w:eastAsia="Arial" w:hAnsi="Arial"/>
          <w:sz w:val="24"/>
        </w:rPr>
        <w:t xml:space="preserve"> obtain</w:t>
      </w:r>
      <w:proofErr w:type="gramEnd"/>
      <w:r w:rsidR="007D6A3B">
        <w:rPr>
          <w:rFonts w:ascii="Arial" w:eastAsia="Arial" w:hAnsi="Arial"/>
          <w:sz w:val="24"/>
        </w:rPr>
        <w:t xml:space="preserve"> </w:t>
      </w:r>
      <w:r>
        <w:rPr>
          <w:rFonts w:ascii="Arial" w:eastAsia="Arial" w:hAnsi="Arial"/>
          <w:sz w:val="24"/>
        </w:rPr>
        <w:t xml:space="preserve">approval from the department head or designated official PRIOR to travel. The Travel Authorization must be included with all expenses related to the travel request. </w:t>
      </w:r>
    </w:p>
    <w:p w14:paraId="28E6FEC0" w14:textId="3586DBDE" w:rsidR="006359E0" w:rsidRDefault="00615E33" w:rsidP="006359E0">
      <w:pPr>
        <w:spacing w:line="257" w:lineRule="auto"/>
        <w:ind w:left="720" w:right="80"/>
        <w:rPr>
          <w:rFonts w:ascii="Arial" w:eastAsia="Arial" w:hAnsi="Arial"/>
          <w:color w:val="000000"/>
          <w:sz w:val="24"/>
        </w:rPr>
      </w:pPr>
      <w:r>
        <w:rPr>
          <w:rFonts w:ascii="Arial" w:eastAsia="Arial" w:hAnsi="Arial"/>
          <w:sz w:val="24"/>
        </w:rPr>
        <w:t xml:space="preserve"> </w:t>
      </w:r>
    </w:p>
    <w:p w14:paraId="40C7C3DF" w14:textId="77777777" w:rsidR="006359E0" w:rsidRPr="00ED3C97" w:rsidRDefault="006359E0" w:rsidP="006359E0">
      <w:pPr>
        <w:spacing w:line="168" w:lineRule="exact"/>
        <w:rPr>
          <w:rFonts w:ascii="Arial" w:eastAsia="Times New Roman" w:hAnsi="Arial"/>
          <w:sz w:val="24"/>
          <w:szCs w:val="24"/>
        </w:rPr>
      </w:pPr>
    </w:p>
    <w:p w14:paraId="4AB21DB9" w14:textId="77777777" w:rsidR="006359E0" w:rsidRDefault="006359E0" w:rsidP="006359E0">
      <w:pPr>
        <w:spacing w:line="0" w:lineRule="atLeast"/>
        <w:ind w:left="720"/>
        <w:rPr>
          <w:rFonts w:ascii="Arial" w:eastAsia="Arial" w:hAnsi="Arial"/>
          <w:i/>
          <w:sz w:val="28"/>
        </w:rPr>
      </w:pPr>
      <w:r>
        <w:rPr>
          <w:rFonts w:ascii="Arial" w:eastAsia="Arial" w:hAnsi="Arial"/>
          <w:i/>
          <w:sz w:val="28"/>
        </w:rPr>
        <w:t>Approval Requirements</w:t>
      </w:r>
    </w:p>
    <w:p w14:paraId="2E2B28A3" w14:textId="77777777" w:rsidR="006359E0" w:rsidRDefault="006359E0" w:rsidP="006359E0">
      <w:pPr>
        <w:spacing w:line="0" w:lineRule="atLeast"/>
        <w:ind w:left="720"/>
        <w:rPr>
          <w:rFonts w:ascii="Arial" w:eastAsia="Arial" w:hAnsi="Arial"/>
          <w:i/>
          <w:sz w:val="28"/>
        </w:rPr>
      </w:pPr>
    </w:p>
    <w:p w14:paraId="48C2B44E" w14:textId="5E351E29" w:rsidR="006359E0" w:rsidRPr="00933C1F" w:rsidRDefault="006359E0" w:rsidP="006359E0">
      <w:pPr>
        <w:spacing w:line="0" w:lineRule="atLeast"/>
        <w:ind w:left="720"/>
        <w:rPr>
          <w:rFonts w:ascii="Arial" w:eastAsia="Arial" w:hAnsi="Arial"/>
          <w:sz w:val="24"/>
          <w:szCs w:val="24"/>
        </w:rPr>
      </w:pPr>
      <w:r w:rsidRPr="00933C1F">
        <w:rPr>
          <w:rFonts w:ascii="Arial" w:eastAsia="Arial" w:hAnsi="Arial"/>
          <w:sz w:val="24"/>
          <w:szCs w:val="24"/>
        </w:rPr>
        <w:t xml:space="preserve">A traveler’s immediate supervisor/budget manager must approve a travel expense report before reimbursement will be issued. Institutions may require multiple approvers for certain expense reports; in these instances, all approvers in the submission process are held accountable. The approver should be in a </w:t>
      </w:r>
      <w:r w:rsidR="00105674" w:rsidRPr="00933C1F">
        <w:rPr>
          <w:rFonts w:ascii="Arial" w:eastAsia="Arial" w:hAnsi="Arial"/>
          <w:sz w:val="24"/>
          <w:szCs w:val="24"/>
        </w:rPr>
        <w:t>higher-level</w:t>
      </w:r>
      <w:r w:rsidRPr="00933C1F">
        <w:rPr>
          <w:rFonts w:ascii="Arial" w:eastAsia="Arial" w:hAnsi="Arial"/>
          <w:sz w:val="24"/>
          <w:szCs w:val="24"/>
        </w:rPr>
        <w:t xml:space="preserve"> position of authority that is able to determine the appropriateness and reasonableness of expenses.</w:t>
      </w:r>
    </w:p>
    <w:p w14:paraId="708BEBED" w14:textId="77777777" w:rsidR="006359E0" w:rsidRDefault="006359E0" w:rsidP="006359E0">
      <w:pPr>
        <w:spacing w:line="0" w:lineRule="atLeast"/>
        <w:ind w:left="720"/>
        <w:rPr>
          <w:rFonts w:ascii="Arial" w:eastAsia="Arial" w:hAnsi="Arial"/>
          <w:i/>
          <w:sz w:val="28"/>
        </w:rPr>
      </w:pPr>
    </w:p>
    <w:p w14:paraId="42E6C9E6" w14:textId="77777777" w:rsidR="006359E0" w:rsidRPr="00DA5C06" w:rsidRDefault="006359E0" w:rsidP="006359E0">
      <w:pPr>
        <w:spacing w:line="0" w:lineRule="atLeast"/>
        <w:ind w:left="720"/>
        <w:rPr>
          <w:rFonts w:ascii="Arial" w:eastAsia="Arial" w:hAnsi="Arial"/>
          <w:i/>
          <w:sz w:val="24"/>
          <w:szCs w:val="24"/>
        </w:rPr>
      </w:pPr>
      <w:r w:rsidRPr="00DA5C06">
        <w:rPr>
          <w:rFonts w:ascii="Arial" w:eastAsia="Arial" w:hAnsi="Arial"/>
          <w:i/>
          <w:sz w:val="24"/>
          <w:szCs w:val="24"/>
        </w:rPr>
        <w:t>Exception – Presidents of institutions of the USG are excluded from the requirement that their expense reports must be approved by their immediate supervisor or higher administrative authority. However, processes should still be in place for their expense reports to be reviewed for appropriateness and reasonableness.</w:t>
      </w:r>
    </w:p>
    <w:p w14:paraId="2ADC5E7D" w14:textId="77777777" w:rsidR="006359E0" w:rsidRPr="00DA5C06" w:rsidRDefault="006359E0" w:rsidP="006359E0">
      <w:pPr>
        <w:spacing w:line="0" w:lineRule="atLeast"/>
        <w:ind w:left="720"/>
        <w:rPr>
          <w:rFonts w:ascii="Arial" w:eastAsia="Arial" w:hAnsi="Arial"/>
          <w:i/>
          <w:sz w:val="24"/>
          <w:szCs w:val="24"/>
        </w:rPr>
      </w:pPr>
    </w:p>
    <w:p w14:paraId="6321A465" w14:textId="77777777" w:rsidR="006359E0" w:rsidRDefault="006359E0" w:rsidP="006359E0">
      <w:pPr>
        <w:spacing w:line="255" w:lineRule="auto"/>
        <w:ind w:left="720" w:right="940"/>
        <w:rPr>
          <w:rFonts w:ascii="Arial" w:eastAsia="Arial" w:hAnsi="Arial"/>
          <w:sz w:val="24"/>
        </w:rPr>
      </w:pPr>
      <w:r>
        <w:rPr>
          <w:rFonts w:ascii="Arial" w:eastAsia="Arial" w:hAnsi="Arial"/>
          <w:sz w:val="24"/>
        </w:rPr>
        <w:t>The specific provisions of the accounting review process related to travel expenses will be left to the discretion of each institution. However, the institution’s accounting review process must meet the following minimum requirements:</w:t>
      </w:r>
    </w:p>
    <w:p w14:paraId="1CAC9F5E" w14:textId="77777777" w:rsidR="006359E0" w:rsidRPr="00ED3C97" w:rsidRDefault="006359E0" w:rsidP="006359E0">
      <w:pPr>
        <w:spacing w:line="179" w:lineRule="exact"/>
        <w:rPr>
          <w:rFonts w:ascii="Arial" w:eastAsia="Times New Roman" w:hAnsi="Arial"/>
          <w:sz w:val="24"/>
          <w:szCs w:val="24"/>
        </w:rPr>
      </w:pPr>
    </w:p>
    <w:p w14:paraId="256AA979" w14:textId="2E8D497B" w:rsidR="006359E0" w:rsidRPr="00103C49" w:rsidRDefault="006359E0" w:rsidP="000211A0">
      <w:pPr>
        <w:pStyle w:val="ListParagraph"/>
        <w:numPr>
          <w:ilvl w:val="0"/>
          <w:numId w:val="25"/>
        </w:numPr>
        <w:tabs>
          <w:tab w:val="left" w:pos="2880"/>
        </w:tabs>
        <w:spacing w:line="254" w:lineRule="auto"/>
        <w:ind w:right="120"/>
        <w:rPr>
          <w:rFonts w:ascii="Arial" w:eastAsia="Arial" w:hAnsi="Arial"/>
          <w:sz w:val="24"/>
        </w:rPr>
      </w:pPr>
      <w:r w:rsidRPr="00103C49">
        <w:rPr>
          <w:rFonts w:ascii="Arial" w:eastAsia="Arial" w:hAnsi="Arial"/>
          <w:sz w:val="24"/>
        </w:rPr>
        <w:t>Department heads and Deans should designate a person(s) to examine and</w:t>
      </w:r>
      <w:r w:rsidR="00103C49" w:rsidRPr="00103C49">
        <w:rPr>
          <w:rFonts w:ascii="Arial" w:eastAsia="Arial" w:hAnsi="Arial"/>
          <w:sz w:val="24"/>
        </w:rPr>
        <w:t xml:space="preserve"> </w:t>
      </w:r>
      <w:r w:rsidRPr="00103C49">
        <w:rPr>
          <w:rFonts w:ascii="Arial" w:eastAsia="Arial" w:hAnsi="Arial"/>
          <w:sz w:val="24"/>
        </w:rPr>
        <w:t>approve claims for reimbursement under these travel regulations</w:t>
      </w:r>
    </w:p>
    <w:p w14:paraId="7D48B10C" w14:textId="77777777" w:rsidR="00103C49" w:rsidRDefault="00103C49" w:rsidP="00103C49">
      <w:pPr>
        <w:tabs>
          <w:tab w:val="left" w:pos="2880"/>
        </w:tabs>
        <w:spacing w:line="254" w:lineRule="auto"/>
        <w:ind w:left="720" w:right="120"/>
        <w:rPr>
          <w:rFonts w:ascii="Arial" w:eastAsia="Arial" w:hAnsi="Arial"/>
          <w:sz w:val="24"/>
        </w:rPr>
      </w:pPr>
    </w:p>
    <w:p w14:paraId="07F45603" w14:textId="77777777" w:rsidR="006359E0" w:rsidRDefault="006359E0" w:rsidP="006359E0">
      <w:pPr>
        <w:spacing w:line="16" w:lineRule="exact"/>
        <w:rPr>
          <w:rFonts w:ascii="Arial" w:eastAsia="Arial" w:hAnsi="Arial"/>
          <w:sz w:val="24"/>
        </w:rPr>
      </w:pPr>
    </w:p>
    <w:p w14:paraId="43945667" w14:textId="0D74657E" w:rsidR="006359E0" w:rsidRPr="00103C49" w:rsidRDefault="006359E0" w:rsidP="000211A0">
      <w:pPr>
        <w:pStyle w:val="ListParagraph"/>
        <w:numPr>
          <w:ilvl w:val="0"/>
          <w:numId w:val="25"/>
        </w:numPr>
        <w:tabs>
          <w:tab w:val="left" w:pos="2880"/>
        </w:tabs>
        <w:spacing w:line="270" w:lineRule="auto"/>
        <w:ind w:right="300"/>
        <w:rPr>
          <w:rFonts w:ascii="Arial" w:eastAsia="Arial" w:hAnsi="Arial"/>
          <w:sz w:val="24"/>
          <w:szCs w:val="24"/>
        </w:rPr>
      </w:pPr>
      <w:r w:rsidRPr="00103C49">
        <w:rPr>
          <w:rFonts w:ascii="Arial" w:eastAsia="Arial" w:hAnsi="Arial"/>
          <w:sz w:val="24"/>
          <w:szCs w:val="24"/>
        </w:rPr>
        <w:t>Claims should be reviewed to ensure they are reasonable, accurate, and cover expenses actually incurred by the employee during the authorized travel dates</w:t>
      </w:r>
      <w:r w:rsidR="00103C49" w:rsidRPr="00103C49">
        <w:rPr>
          <w:rFonts w:ascii="Arial" w:eastAsia="Arial" w:hAnsi="Arial"/>
          <w:sz w:val="24"/>
          <w:szCs w:val="24"/>
        </w:rPr>
        <w:t xml:space="preserve"> and times</w:t>
      </w:r>
    </w:p>
    <w:p w14:paraId="1691F218" w14:textId="77777777" w:rsidR="00103C49" w:rsidRPr="00103C49" w:rsidRDefault="00103C49" w:rsidP="00103C49">
      <w:pPr>
        <w:tabs>
          <w:tab w:val="left" w:pos="2880"/>
        </w:tabs>
        <w:spacing w:line="270" w:lineRule="auto"/>
        <w:ind w:right="300"/>
        <w:rPr>
          <w:rFonts w:ascii="Arial" w:eastAsia="Arial" w:hAnsi="Arial"/>
          <w:sz w:val="24"/>
          <w:szCs w:val="24"/>
        </w:rPr>
      </w:pPr>
    </w:p>
    <w:p w14:paraId="2CC398CB" w14:textId="7BDD55A6" w:rsidR="006359E0" w:rsidRPr="00103C49" w:rsidRDefault="00103C49" w:rsidP="000211A0">
      <w:pPr>
        <w:pStyle w:val="ListParagraph"/>
        <w:numPr>
          <w:ilvl w:val="0"/>
          <w:numId w:val="25"/>
        </w:numPr>
        <w:tabs>
          <w:tab w:val="left" w:pos="2880"/>
        </w:tabs>
        <w:spacing w:line="256" w:lineRule="auto"/>
        <w:ind w:right="260"/>
        <w:rPr>
          <w:rFonts w:ascii="Arial" w:eastAsia="Arial" w:hAnsi="Arial"/>
          <w:sz w:val="24"/>
          <w:szCs w:val="24"/>
        </w:rPr>
      </w:pPr>
      <w:r w:rsidRPr="00103C49">
        <w:rPr>
          <w:rFonts w:ascii="Arial" w:eastAsia="Arial" w:hAnsi="Arial"/>
          <w:sz w:val="24"/>
          <w:szCs w:val="24"/>
        </w:rPr>
        <w:t>C</w:t>
      </w:r>
      <w:r w:rsidR="006359E0" w:rsidRPr="00103C49">
        <w:rPr>
          <w:rFonts w:ascii="Arial" w:eastAsia="Arial" w:hAnsi="Arial"/>
          <w:sz w:val="24"/>
          <w:szCs w:val="24"/>
        </w:rPr>
        <w:t>laims exceeding established limits should receive special scrutiny to ensure the explanations are sufficient to justify the higher amount. Employees should not assume all expenses exceeding allowable limits will be automatically approved for reimbursement.</w:t>
      </w:r>
    </w:p>
    <w:p w14:paraId="66C96262" w14:textId="77777777" w:rsidR="006359E0" w:rsidRPr="00ED3C97" w:rsidRDefault="006359E0" w:rsidP="006359E0">
      <w:pPr>
        <w:spacing w:line="177" w:lineRule="exact"/>
        <w:rPr>
          <w:rFonts w:ascii="Arial" w:eastAsia="Times New Roman" w:hAnsi="Arial"/>
          <w:sz w:val="24"/>
          <w:szCs w:val="24"/>
        </w:rPr>
      </w:pPr>
    </w:p>
    <w:p w14:paraId="56D0441C" w14:textId="77777777" w:rsidR="006359E0" w:rsidRDefault="006359E0" w:rsidP="006359E0">
      <w:pPr>
        <w:spacing w:line="255" w:lineRule="auto"/>
        <w:ind w:left="720" w:right="40"/>
        <w:rPr>
          <w:rFonts w:ascii="Arial" w:eastAsia="Arial" w:hAnsi="Arial"/>
          <w:sz w:val="24"/>
        </w:rPr>
      </w:pPr>
      <w:r>
        <w:rPr>
          <w:rFonts w:ascii="Arial" w:eastAsia="Arial" w:hAnsi="Arial"/>
          <w:sz w:val="24"/>
        </w:rPr>
        <w:lastRenderedPageBreak/>
        <w:t>By approving travel expenses, the approver is attesting that each transaction and supporting documentation has been thoroughly reviewed and has verified that all transactions are allowable expenses. Each transaction must be consistent with departmental budget and project/grant guidelines.</w:t>
      </w:r>
    </w:p>
    <w:p w14:paraId="0ED1BF57" w14:textId="77777777" w:rsidR="006359E0" w:rsidRPr="00ED3C97" w:rsidRDefault="006359E0" w:rsidP="006359E0">
      <w:pPr>
        <w:spacing w:line="166" w:lineRule="exact"/>
        <w:rPr>
          <w:rFonts w:ascii="Arial" w:eastAsia="Times New Roman" w:hAnsi="Arial"/>
          <w:sz w:val="24"/>
          <w:szCs w:val="24"/>
        </w:rPr>
      </w:pPr>
    </w:p>
    <w:p w14:paraId="1FA625EE" w14:textId="77777777" w:rsidR="006359E0" w:rsidRDefault="006359E0" w:rsidP="006359E0">
      <w:pPr>
        <w:spacing w:line="0" w:lineRule="atLeast"/>
        <w:ind w:left="720"/>
        <w:rPr>
          <w:rFonts w:ascii="Arial" w:eastAsia="Arial" w:hAnsi="Arial"/>
          <w:i/>
          <w:sz w:val="28"/>
        </w:rPr>
      </w:pPr>
      <w:r>
        <w:rPr>
          <w:rFonts w:ascii="Arial" w:eastAsia="Arial" w:hAnsi="Arial"/>
          <w:i/>
          <w:sz w:val="28"/>
        </w:rPr>
        <w:t>Business Purpose Justification and Explanation Statements</w:t>
      </w:r>
    </w:p>
    <w:p w14:paraId="4409CD37" w14:textId="77777777" w:rsidR="006359E0" w:rsidRPr="00ED3C97" w:rsidRDefault="006359E0" w:rsidP="006359E0">
      <w:pPr>
        <w:spacing w:line="189" w:lineRule="exact"/>
        <w:rPr>
          <w:rFonts w:ascii="Arial" w:eastAsia="Times New Roman" w:hAnsi="Arial"/>
          <w:sz w:val="24"/>
          <w:szCs w:val="24"/>
        </w:rPr>
      </w:pPr>
    </w:p>
    <w:p w14:paraId="471281D5" w14:textId="77777777" w:rsidR="006359E0" w:rsidRDefault="006359E0" w:rsidP="006359E0">
      <w:pPr>
        <w:spacing w:line="0" w:lineRule="atLeast"/>
        <w:ind w:left="720"/>
        <w:rPr>
          <w:rFonts w:ascii="Arial" w:eastAsia="Arial" w:hAnsi="Arial"/>
          <w:sz w:val="24"/>
        </w:rPr>
      </w:pPr>
      <w:r>
        <w:rPr>
          <w:rFonts w:ascii="Arial" w:eastAsia="Arial" w:hAnsi="Arial"/>
          <w:sz w:val="24"/>
        </w:rPr>
        <w:t>In cases where a submitted expense does not conform to university policy, or if a</w:t>
      </w:r>
    </w:p>
    <w:p w14:paraId="2C0BB3D4" w14:textId="77777777" w:rsidR="006359E0" w:rsidRPr="00ED3C97" w:rsidRDefault="006359E0" w:rsidP="006359E0">
      <w:pPr>
        <w:spacing w:line="22" w:lineRule="exact"/>
        <w:rPr>
          <w:rFonts w:ascii="Arial" w:eastAsia="Times New Roman" w:hAnsi="Arial"/>
          <w:sz w:val="24"/>
          <w:szCs w:val="24"/>
        </w:rPr>
      </w:pPr>
    </w:p>
    <w:p w14:paraId="57FE919F" w14:textId="77777777" w:rsidR="006359E0" w:rsidRDefault="006359E0" w:rsidP="006359E0">
      <w:pPr>
        <w:spacing w:line="0" w:lineRule="atLeast"/>
        <w:ind w:left="720"/>
        <w:rPr>
          <w:rFonts w:ascii="Arial" w:eastAsia="Arial" w:hAnsi="Arial"/>
          <w:sz w:val="24"/>
        </w:rPr>
      </w:pPr>
      <w:r>
        <w:rPr>
          <w:rFonts w:ascii="Arial" w:eastAsia="Arial" w:hAnsi="Arial"/>
          <w:sz w:val="24"/>
        </w:rPr>
        <w:t>receipt is lost or missing, an explanation is required when submitting the expense</w:t>
      </w:r>
    </w:p>
    <w:p w14:paraId="5C257726" w14:textId="77777777" w:rsidR="006359E0" w:rsidRPr="00ED3C97" w:rsidRDefault="006359E0" w:rsidP="006359E0">
      <w:pPr>
        <w:spacing w:line="22" w:lineRule="exact"/>
        <w:rPr>
          <w:rFonts w:ascii="Arial" w:eastAsia="Times New Roman" w:hAnsi="Arial"/>
          <w:sz w:val="24"/>
          <w:szCs w:val="24"/>
        </w:rPr>
      </w:pPr>
    </w:p>
    <w:p w14:paraId="2458C659" w14:textId="66AD8AEE" w:rsidR="006359E0" w:rsidRDefault="006359E0" w:rsidP="006359E0">
      <w:pPr>
        <w:spacing w:line="0" w:lineRule="atLeast"/>
        <w:ind w:left="720"/>
        <w:rPr>
          <w:rFonts w:ascii="Arial" w:eastAsia="Arial" w:hAnsi="Arial"/>
          <w:sz w:val="24"/>
        </w:rPr>
      </w:pPr>
      <w:r>
        <w:rPr>
          <w:rFonts w:ascii="Arial" w:eastAsia="Arial" w:hAnsi="Arial"/>
          <w:sz w:val="24"/>
        </w:rPr>
        <w:t>with</w:t>
      </w:r>
      <w:r w:rsidR="007D6A3B">
        <w:rPr>
          <w:rFonts w:ascii="Arial" w:eastAsia="Arial" w:hAnsi="Arial"/>
          <w:sz w:val="24"/>
        </w:rPr>
        <w:t>in</w:t>
      </w:r>
      <w:r>
        <w:rPr>
          <w:rFonts w:ascii="Arial" w:eastAsia="Arial" w:hAnsi="Arial"/>
          <w:sz w:val="24"/>
        </w:rPr>
        <w:t xml:space="preserve"> the Expense module in PeopleSoft.  The expense report in PeopleSoft has</w:t>
      </w:r>
    </w:p>
    <w:p w14:paraId="7CBDFA21" w14:textId="77777777" w:rsidR="006359E0" w:rsidRPr="00ED3C97" w:rsidRDefault="006359E0" w:rsidP="006359E0">
      <w:pPr>
        <w:spacing w:line="22" w:lineRule="exact"/>
        <w:rPr>
          <w:rFonts w:ascii="Arial" w:eastAsia="Times New Roman" w:hAnsi="Arial"/>
          <w:sz w:val="24"/>
          <w:szCs w:val="24"/>
        </w:rPr>
      </w:pPr>
    </w:p>
    <w:p w14:paraId="1F31ADDD" w14:textId="77777777" w:rsidR="006359E0" w:rsidRDefault="006359E0" w:rsidP="006359E0">
      <w:pPr>
        <w:spacing w:line="0" w:lineRule="atLeast"/>
        <w:ind w:left="720"/>
        <w:rPr>
          <w:rFonts w:ascii="Arial" w:eastAsia="Arial" w:hAnsi="Arial"/>
          <w:sz w:val="24"/>
        </w:rPr>
      </w:pPr>
      <w:r>
        <w:rPr>
          <w:rFonts w:ascii="Arial" w:eastAsia="Arial" w:hAnsi="Arial"/>
          <w:sz w:val="24"/>
        </w:rPr>
        <w:t>an available comment field for explanations or documentation of business</w:t>
      </w:r>
    </w:p>
    <w:p w14:paraId="4FE7C416" w14:textId="77777777" w:rsidR="006359E0" w:rsidRPr="00ED3C97" w:rsidRDefault="006359E0" w:rsidP="006359E0">
      <w:pPr>
        <w:spacing w:line="22" w:lineRule="exact"/>
        <w:rPr>
          <w:rFonts w:ascii="Arial" w:eastAsia="Times New Roman" w:hAnsi="Arial"/>
          <w:sz w:val="24"/>
          <w:szCs w:val="24"/>
        </w:rPr>
      </w:pPr>
    </w:p>
    <w:p w14:paraId="095A60CE" w14:textId="77777777" w:rsidR="006359E0" w:rsidRDefault="006359E0" w:rsidP="006359E0">
      <w:pPr>
        <w:spacing w:line="0" w:lineRule="atLeast"/>
        <w:ind w:left="720"/>
        <w:rPr>
          <w:rFonts w:ascii="Arial" w:eastAsia="Arial" w:hAnsi="Arial"/>
          <w:sz w:val="24"/>
        </w:rPr>
      </w:pPr>
      <w:r>
        <w:rPr>
          <w:rFonts w:ascii="Arial" w:eastAsia="Arial" w:hAnsi="Arial"/>
          <w:sz w:val="24"/>
        </w:rPr>
        <w:t>purpose justifications. Comments must be provided in this field explaining why</w:t>
      </w:r>
    </w:p>
    <w:p w14:paraId="6B406605" w14:textId="77777777" w:rsidR="006359E0" w:rsidRPr="00ED3C97" w:rsidRDefault="006359E0" w:rsidP="006359E0">
      <w:pPr>
        <w:spacing w:line="22" w:lineRule="exact"/>
        <w:rPr>
          <w:rFonts w:ascii="Arial" w:eastAsia="Times New Roman" w:hAnsi="Arial"/>
          <w:sz w:val="24"/>
          <w:szCs w:val="24"/>
        </w:rPr>
      </w:pPr>
    </w:p>
    <w:p w14:paraId="2096CDF2" w14:textId="77777777" w:rsidR="006359E0" w:rsidRDefault="006359E0" w:rsidP="006359E0">
      <w:pPr>
        <w:spacing w:line="0" w:lineRule="atLeast"/>
        <w:ind w:left="720"/>
        <w:rPr>
          <w:rFonts w:ascii="Arial" w:eastAsia="Arial" w:hAnsi="Arial"/>
          <w:sz w:val="24"/>
        </w:rPr>
      </w:pPr>
      <w:r>
        <w:rPr>
          <w:rFonts w:ascii="Arial" w:eastAsia="Arial" w:hAnsi="Arial"/>
          <w:sz w:val="24"/>
        </w:rPr>
        <w:t>this exception to policy was necessary, or to describe the missing</w:t>
      </w:r>
    </w:p>
    <w:p w14:paraId="546787C4" w14:textId="77777777" w:rsidR="006359E0" w:rsidRPr="00ED3C97" w:rsidRDefault="006359E0" w:rsidP="006359E0">
      <w:pPr>
        <w:spacing w:line="22" w:lineRule="exact"/>
        <w:rPr>
          <w:rFonts w:ascii="Arial" w:eastAsia="Times New Roman" w:hAnsi="Arial"/>
          <w:sz w:val="24"/>
          <w:szCs w:val="24"/>
        </w:rPr>
      </w:pPr>
    </w:p>
    <w:p w14:paraId="22D055A7" w14:textId="77777777" w:rsidR="006359E0" w:rsidRDefault="006359E0" w:rsidP="006359E0">
      <w:pPr>
        <w:spacing w:line="0" w:lineRule="atLeast"/>
        <w:ind w:left="720"/>
        <w:rPr>
          <w:rFonts w:ascii="Arial" w:eastAsia="Arial" w:hAnsi="Arial"/>
          <w:sz w:val="24"/>
        </w:rPr>
      </w:pPr>
      <w:r>
        <w:rPr>
          <w:rFonts w:ascii="Arial" w:eastAsia="Arial" w:hAnsi="Arial"/>
          <w:sz w:val="24"/>
        </w:rPr>
        <w:t>documentation. The individual’s immediate supervisor or higher administrative</w:t>
      </w:r>
    </w:p>
    <w:p w14:paraId="2D72AD47" w14:textId="77777777" w:rsidR="006359E0" w:rsidRPr="001B6AED" w:rsidRDefault="006359E0" w:rsidP="006359E0">
      <w:pPr>
        <w:spacing w:line="22" w:lineRule="exact"/>
        <w:rPr>
          <w:rFonts w:ascii="Arial" w:eastAsia="Times New Roman" w:hAnsi="Arial"/>
          <w:sz w:val="24"/>
          <w:szCs w:val="24"/>
        </w:rPr>
      </w:pPr>
    </w:p>
    <w:p w14:paraId="236E4CD2" w14:textId="3DC981CC" w:rsidR="006359E0" w:rsidRDefault="006359E0" w:rsidP="006359E0">
      <w:pPr>
        <w:spacing w:line="0" w:lineRule="atLeast"/>
        <w:ind w:left="720"/>
        <w:rPr>
          <w:rFonts w:ascii="Arial" w:eastAsia="Arial" w:hAnsi="Arial"/>
          <w:sz w:val="24"/>
        </w:rPr>
      </w:pPr>
      <w:r>
        <w:rPr>
          <w:rFonts w:ascii="Arial" w:eastAsia="Arial" w:hAnsi="Arial"/>
          <w:sz w:val="24"/>
        </w:rPr>
        <w:t>authority must approve these statements.</w:t>
      </w:r>
    </w:p>
    <w:p w14:paraId="768542BA" w14:textId="715DCEAE" w:rsidR="0060794B" w:rsidRDefault="0060794B" w:rsidP="006359E0">
      <w:pPr>
        <w:spacing w:line="0" w:lineRule="atLeast"/>
        <w:ind w:left="720"/>
        <w:rPr>
          <w:rFonts w:ascii="Arial" w:eastAsia="Arial" w:hAnsi="Arial"/>
          <w:sz w:val="24"/>
        </w:rPr>
      </w:pPr>
    </w:p>
    <w:p w14:paraId="48831301" w14:textId="53E354D5" w:rsidR="0060794B" w:rsidRDefault="0060794B" w:rsidP="0060794B">
      <w:pPr>
        <w:spacing w:line="0" w:lineRule="atLeast"/>
        <w:ind w:left="720"/>
        <w:rPr>
          <w:rFonts w:ascii="Arial" w:eastAsia="Arial" w:hAnsi="Arial"/>
          <w:i/>
          <w:sz w:val="28"/>
          <w:szCs w:val="28"/>
        </w:rPr>
      </w:pPr>
      <w:r>
        <w:rPr>
          <w:rFonts w:ascii="Arial" w:eastAsia="Arial" w:hAnsi="Arial"/>
          <w:i/>
          <w:sz w:val="28"/>
          <w:szCs w:val="28"/>
        </w:rPr>
        <w:t>Standing</w:t>
      </w:r>
      <w:r w:rsidR="00C07D69">
        <w:rPr>
          <w:rFonts w:ascii="Arial" w:eastAsia="Arial" w:hAnsi="Arial"/>
          <w:i/>
          <w:sz w:val="28"/>
          <w:szCs w:val="28"/>
        </w:rPr>
        <w:t>/No Reimbursement</w:t>
      </w:r>
      <w:r>
        <w:rPr>
          <w:rFonts w:ascii="Arial" w:eastAsia="Arial" w:hAnsi="Arial"/>
          <w:i/>
          <w:sz w:val="28"/>
          <w:szCs w:val="28"/>
        </w:rPr>
        <w:t xml:space="preserve"> Authorization to Travel Within the State of Georgia</w:t>
      </w:r>
    </w:p>
    <w:p w14:paraId="14D24382" w14:textId="4DF1B6DE" w:rsidR="0060794B" w:rsidRPr="001B6AED" w:rsidRDefault="0060794B" w:rsidP="0060794B">
      <w:pPr>
        <w:spacing w:line="0" w:lineRule="atLeast"/>
        <w:ind w:left="720"/>
        <w:rPr>
          <w:rFonts w:ascii="Arial" w:eastAsia="Arial" w:hAnsi="Arial"/>
          <w:i/>
          <w:sz w:val="24"/>
          <w:szCs w:val="24"/>
        </w:rPr>
      </w:pPr>
    </w:p>
    <w:p w14:paraId="7329D187" w14:textId="746043BD" w:rsidR="00BE1347" w:rsidRDefault="0060794B" w:rsidP="0060794B">
      <w:pPr>
        <w:spacing w:line="0" w:lineRule="atLeast"/>
        <w:ind w:left="720"/>
        <w:rPr>
          <w:rFonts w:ascii="Arial" w:eastAsia="Arial" w:hAnsi="Arial"/>
          <w:iCs/>
          <w:sz w:val="24"/>
          <w:szCs w:val="24"/>
        </w:rPr>
      </w:pPr>
      <w:r>
        <w:rPr>
          <w:rFonts w:ascii="Arial" w:eastAsia="Arial" w:hAnsi="Arial"/>
          <w:iCs/>
          <w:sz w:val="24"/>
          <w:szCs w:val="24"/>
        </w:rPr>
        <w:t xml:space="preserve">In the case of individuals required to travel locally on a regular basis, approval </w:t>
      </w:r>
      <w:r w:rsidR="00E04DA6">
        <w:rPr>
          <w:rFonts w:ascii="Arial" w:eastAsia="Arial" w:hAnsi="Arial"/>
          <w:iCs/>
          <w:sz w:val="24"/>
          <w:szCs w:val="24"/>
        </w:rPr>
        <w:t xml:space="preserve">may be in the form of a standing authorization prepared on a fiscal year basis. Standing </w:t>
      </w:r>
      <w:r w:rsidR="00C07D69">
        <w:rPr>
          <w:rFonts w:ascii="Arial" w:eastAsia="Arial" w:hAnsi="Arial"/>
          <w:iCs/>
          <w:sz w:val="24"/>
          <w:szCs w:val="24"/>
        </w:rPr>
        <w:t>A</w:t>
      </w:r>
      <w:r w:rsidR="00E04DA6">
        <w:rPr>
          <w:rFonts w:ascii="Arial" w:eastAsia="Arial" w:hAnsi="Arial"/>
          <w:iCs/>
          <w:sz w:val="24"/>
          <w:szCs w:val="24"/>
        </w:rPr>
        <w:t xml:space="preserve">uthorizations are for mileage and parking expenses only. </w:t>
      </w:r>
      <w:r w:rsidR="000D3B40">
        <w:rPr>
          <w:rFonts w:ascii="Arial" w:eastAsia="Arial" w:hAnsi="Arial"/>
          <w:iCs/>
          <w:sz w:val="24"/>
          <w:szCs w:val="24"/>
        </w:rPr>
        <w:t xml:space="preserve">No Reimbursement Authorizations are for individuals who travel but will not submit an expense report for reimbursement. </w:t>
      </w:r>
      <w:r w:rsidR="003F06B6">
        <w:rPr>
          <w:rFonts w:ascii="Arial" w:eastAsia="Arial" w:hAnsi="Arial"/>
          <w:iCs/>
          <w:sz w:val="24"/>
          <w:szCs w:val="24"/>
        </w:rPr>
        <w:t>The</w:t>
      </w:r>
      <w:r w:rsidR="00F971E2">
        <w:rPr>
          <w:rFonts w:ascii="Arial" w:eastAsia="Arial" w:hAnsi="Arial"/>
          <w:iCs/>
          <w:sz w:val="24"/>
          <w:szCs w:val="24"/>
        </w:rPr>
        <w:t xml:space="preserve"> </w:t>
      </w:r>
      <w:r w:rsidR="00E04DA6">
        <w:rPr>
          <w:rFonts w:ascii="Arial" w:eastAsia="Arial" w:hAnsi="Arial"/>
          <w:iCs/>
          <w:sz w:val="24"/>
          <w:szCs w:val="24"/>
        </w:rPr>
        <w:t>Standing</w:t>
      </w:r>
      <w:r w:rsidR="003F06B6">
        <w:rPr>
          <w:rFonts w:ascii="Arial" w:eastAsia="Arial" w:hAnsi="Arial"/>
          <w:iCs/>
          <w:sz w:val="24"/>
          <w:szCs w:val="24"/>
        </w:rPr>
        <w:t>/No</w:t>
      </w:r>
      <w:r w:rsidR="00E04DA6">
        <w:rPr>
          <w:rFonts w:ascii="Arial" w:eastAsia="Arial" w:hAnsi="Arial"/>
          <w:iCs/>
          <w:sz w:val="24"/>
          <w:szCs w:val="24"/>
        </w:rPr>
        <w:t xml:space="preserve"> </w:t>
      </w:r>
      <w:r w:rsidR="00D46FF4">
        <w:rPr>
          <w:rFonts w:ascii="Arial" w:eastAsia="Arial" w:hAnsi="Arial"/>
          <w:iCs/>
          <w:sz w:val="24"/>
          <w:szCs w:val="24"/>
        </w:rPr>
        <w:t>Authorizations must</w:t>
      </w:r>
      <w:r w:rsidR="003F06B6">
        <w:rPr>
          <w:rFonts w:ascii="Arial" w:eastAsia="Arial" w:hAnsi="Arial"/>
          <w:iCs/>
          <w:sz w:val="24"/>
          <w:szCs w:val="24"/>
        </w:rPr>
        <w:t xml:space="preserve"> be submitted and approved through ServiceNow at https://service.clayton.edu/budgetandfinance</w:t>
      </w:r>
      <w:r w:rsidR="00E04DA6">
        <w:rPr>
          <w:rFonts w:ascii="Arial" w:eastAsia="Arial" w:hAnsi="Arial"/>
          <w:iCs/>
          <w:sz w:val="24"/>
          <w:szCs w:val="24"/>
        </w:rPr>
        <w:t xml:space="preserve"> and maintained on file by the employee and the </w:t>
      </w:r>
      <w:r w:rsidR="00C07D69">
        <w:rPr>
          <w:rFonts w:ascii="Arial" w:eastAsia="Arial" w:hAnsi="Arial"/>
          <w:iCs/>
          <w:sz w:val="24"/>
          <w:szCs w:val="24"/>
        </w:rPr>
        <w:t>Academic D</w:t>
      </w:r>
      <w:r w:rsidR="006A6849">
        <w:rPr>
          <w:rFonts w:ascii="Arial" w:eastAsia="Arial" w:hAnsi="Arial"/>
          <w:iCs/>
          <w:sz w:val="24"/>
          <w:szCs w:val="24"/>
        </w:rPr>
        <w:t>eans or other a</w:t>
      </w:r>
      <w:r w:rsidR="00C07D69">
        <w:rPr>
          <w:rFonts w:ascii="Arial" w:eastAsia="Arial" w:hAnsi="Arial"/>
          <w:iCs/>
          <w:sz w:val="24"/>
          <w:szCs w:val="24"/>
        </w:rPr>
        <w:t xml:space="preserve">dministrators. The Standing Authorizations must be submitted with each </w:t>
      </w:r>
      <w:r w:rsidR="007D6A3B">
        <w:rPr>
          <w:rFonts w:ascii="Arial" w:eastAsia="Arial" w:hAnsi="Arial"/>
          <w:iCs/>
          <w:sz w:val="24"/>
          <w:szCs w:val="24"/>
        </w:rPr>
        <w:t xml:space="preserve">reimbursement </w:t>
      </w:r>
      <w:r w:rsidR="00C07D69">
        <w:rPr>
          <w:rFonts w:ascii="Arial" w:eastAsia="Arial" w:hAnsi="Arial"/>
          <w:iCs/>
          <w:sz w:val="24"/>
          <w:szCs w:val="24"/>
        </w:rPr>
        <w:t xml:space="preserve">expense report. </w:t>
      </w:r>
    </w:p>
    <w:p w14:paraId="6949FBD3" w14:textId="0AD5837E" w:rsidR="00D46FF4" w:rsidRDefault="00D46FF4" w:rsidP="0060794B">
      <w:pPr>
        <w:spacing w:line="0" w:lineRule="atLeast"/>
        <w:ind w:left="720"/>
        <w:rPr>
          <w:rFonts w:ascii="Arial" w:eastAsia="Arial" w:hAnsi="Arial"/>
          <w:iCs/>
          <w:sz w:val="24"/>
          <w:szCs w:val="24"/>
        </w:rPr>
      </w:pPr>
    </w:p>
    <w:p w14:paraId="3C223218" w14:textId="74B77A17" w:rsidR="00D46FF4" w:rsidRPr="00D46FF4" w:rsidRDefault="00D46FF4" w:rsidP="0060794B">
      <w:pPr>
        <w:spacing w:line="0" w:lineRule="atLeast"/>
        <w:ind w:left="720"/>
        <w:rPr>
          <w:rFonts w:ascii="Arial" w:eastAsia="Arial" w:hAnsi="Arial"/>
          <w:b/>
          <w:i/>
          <w:iCs/>
          <w:sz w:val="24"/>
          <w:szCs w:val="24"/>
        </w:rPr>
      </w:pPr>
      <w:r>
        <w:rPr>
          <w:rFonts w:ascii="Arial" w:eastAsia="Arial" w:hAnsi="Arial"/>
          <w:b/>
          <w:i/>
          <w:iCs/>
          <w:sz w:val="24"/>
          <w:szCs w:val="24"/>
        </w:rPr>
        <w:t xml:space="preserve">Exception – President of the institution is allowed to use standing </w:t>
      </w:r>
      <w:r w:rsidR="006A6849">
        <w:rPr>
          <w:rFonts w:ascii="Arial" w:eastAsia="Arial" w:hAnsi="Arial"/>
          <w:b/>
          <w:i/>
          <w:iCs/>
          <w:sz w:val="24"/>
          <w:szCs w:val="24"/>
        </w:rPr>
        <w:t xml:space="preserve">travel </w:t>
      </w:r>
      <w:r>
        <w:rPr>
          <w:rFonts w:ascii="Arial" w:eastAsia="Arial" w:hAnsi="Arial"/>
          <w:b/>
          <w:i/>
          <w:iCs/>
          <w:sz w:val="24"/>
          <w:szCs w:val="24"/>
        </w:rPr>
        <w:t xml:space="preserve">authorization for all travel expenses. </w:t>
      </w:r>
    </w:p>
    <w:p w14:paraId="4CD2CC3A" w14:textId="77777777" w:rsidR="0060794B" w:rsidRPr="001B6AED" w:rsidRDefault="0060794B" w:rsidP="0060794B">
      <w:pPr>
        <w:spacing w:line="0" w:lineRule="atLeast"/>
        <w:ind w:left="720"/>
        <w:rPr>
          <w:rFonts w:ascii="Arial" w:eastAsia="Arial" w:hAnsi="Arial"/>
          <w:i/>
          <w:sz w:val="24"/>
          <w:szCs w:val="24"/>
        </w:rPr>
      </w:pPr>
    </w:p>
    <w:p w14:paraId="0A7C7235" w14:textId="77777777" w:rsidR="006359E0" w:rsidRPr="00DA5C06" w:rsidRDefault="006359E0" w:rsidP="006359E0">
      <w:pPr>
        <w:tabs>
          <w:tab w:val="left" w:pos="700"/>
        </w:tabs>
        <w:spacing w:line="0" w:lineRule="atLeast"/>
        <w:rPr>
          <w:rFonts w:ascii="Arial" w:eastAsia="Arial" w:hAnsi="Arial"/>
          <w:b/>
          <w:sz w:val="31"/>
          <w:szCs w:val="31"/>
        </w:rPr>
      </w:pPr>
      <w:r w:rsidRPr="00DA5C06">
        <w:rPr>
          <w:rFonts w:ascii="Arial" w:eastAsia="Arial" w:hAnsi="Arial"/>
          <w:b/>
          <w:sz w:val="31"/>
          <w:szCs w:val="31"/>
        </w:rPr>
        <w:t>1.4</w:t>
      </w:r>
      <w:r w:rsidRPr="00DA5C06">
        <w:rPr>
          <w:rFonts w:ascii="Arial" w:eastAsia="Arial" w:hAnsi="Arial"/>
          <w:b/>
          <w:sz w:val="31"/>
          <w:szCs w:val="31"/>
        </w:rPr>
        <w:tab/>
        <w:t>Subsistence (meals and lodging)</w:t>
      </w:r>
    </w:p>
    <w:p w14:paraId="633601B1" w14:textId="77777777" w:rsidR="006359E0" w:rsidRPr="001B6AED" w:rsidRDefault="006359E0" w:rsidP="006359E0">
      <w:pPr>
        <w:spacing w:line="191" w:lineRule="exact"/>
        <w:rPr>
          <w:rFonts w:ascii="Arial" w:eastAsia="Times New Roman" w:hAnsi="Arial"/>
          <w:sz w:val="24"/>
          <w:szCs w:val="24"/>
        </w:rPr>
      </w:pPr>
    </w:p>
    <w:p w14:paraId="29EBC41C" w14:textId="77777777" w:rsidR="006359E0" w:rsidRDefault="006359E0" w:rsidP="006359E0">
      <w:pPr>
        <w:spacing w:line="0" w:lineRule="atLeast"/>
        <w:ind w:left="720"/>
        <w:rPr>
          <w:rFonts w:ascii="Arial" w:eastAsia="Arial" w:hAnsi="Arial"/>
          <w:i/>
          <w:sz w:val="28"/>
        </w:rPr>
      </w:pPr>
      <w:r>
        <w:rPr>
          <w:rFonts w:ascii="Arial" w:eastAsia="Arial" w:hAnsi="Arial"/>
          <w:i/>
          <w:sz w:val="28"/>
        </w:rPr>
        <w:t>Purchase of Food Using Institutional Funds</w:t>
      </w:r>
    </w:p>
    <w:p w14:paraId="54CF33B9" w14:textId="77777777" w:rsidR="006359E0" w:rsidRPr="001B6AED" w:rsidRDefault="006359E0" w:rsidP="006359E0">
      <w:pPr>
        <w:spacing w:line="197" w:lineRule="exact"/>
        <w:rPr>
          <w:rFonts w:ascii="Arial" w:eastAsia="Times New Roman" w:hAnsi="Arial"/>
          <w:sz w:val="24"/>
          <w:szCs w:val="24"/>
        </w:rPr>
      </w:pPr>
    </w:p>
    <w:p w14:paraId="2C0019F9" w14:textId="77777777" w:rsidR="006359E0" w:rsidRDefault="006359E0" w:rsidP="006359E0">
      <w:pPr>
        <w:spacing w:line="256" w:lineRule="auto"/>
        <w:ind w:left="720" w:right="220"/>
        <w:rPr>
          <w:rFonts w:ascii="Arial" w:eastAsia="Arial" w:hAnsi="Arial"/>
          <w:sz w:val="24"/>
        </w:rPr>
      </w:pPr>
      <w:r>
        <w:rPr>
          <w:rFonts w:ascii="Arial" w:eastAsia="Arial" w:hAnsi="Arial"/>
          <w:sz w:val="24"/>
        </w:rPr>
        <w:t xml:space="preserve">The purpose of this section is to clarify those instances when food may be purchased for consumption by students, potential students, </w:t>
      </w:r>
      <w:proofErr w:type="gramStart"/>
      <w:r>
        <w:rPr>
          <w:rFonts w:ascii="Arial" w:eastAsia="Arial" w:hAnsi="Arial"/>
          <w:sz w:val="24"/>
        </w:rPr>
        <w:t>volunteers</w:t>
      </w:r>
      <w:proofErr w:type="gramEnd"/>
      <w:r>
        <w:rPr>
          <w:rFonts w:ascii="Arial" w:eastAsia="Arial" w:hAnsi="Arial"/>
          <w:sz w:val="24"/>
        </w:rPr>
        <w:t xml:space="preserve"> and employees using institutional funds. This policy addresses instances when food may be purchased or food expenses may be reimbursed that are not otherwise addressed in the Business Procedures Manual, Section 4.0 and 19.7.</w:t>
      </w:r>
    </w:p>
    <w:p w14:paraId="1AF1302A" w14:textId="77777777" w:rsidR="006359E0" w:rsidRPr="001B6AED" w:rsidRDefault="006359E0" w:rsidP="006359E0">
      <w:pPr>
        <w:spacing w:line="178" w:lineRule="exact"/>
        <w:rPr>
          <w:rFonts w:ascii="Arial" w:eastAsia="Times New Roman" w:hAnsi="Arial"/>
          <w:sz w:val="24"/>
          <w:szCs w:val="24"/>
        </w:rPr>
      </w:pPr>
    </w:p>
    <w:p w14:paraId="31D17268" w14:textId="60DF97C4" w:rsidR="006359E0" w:rsidRDefault="006359E0" w:rsidP="006359E0">
      <w:pPr>
        <w:spacing w:line="256" w:lineRule="auto"/>
        <w:ind w:left="720" w:right="40"/>
        <w:rPr>
          <w:rFonts w:ascii="Arial" w:eastAsia="Arial" w:hAnsi="Arial"/>
          <w:b/>
          <w:sz w:val="24"/>
        </w:rPr>
      </w:pPr>
      <w:r>
        <w:rPr>
          <w:rFonts w:ascii="Arial" w:eastAsia="Arial" w:hAnsi="Arial"/>
          <w:sz w:val="24"/>
        </w:rPr>
        <w:t xml:space="preserve">Food includes meals, beverages, snacks, etc., but specifically excludes alcohol as an allowable food expense. The purchase of food for resale in connection with the auxiliary operations of an institution is </w:t>
      </w:r>
      <w:r w:rsidR="000E2CAD">
        <w:rPr>
          <w:rFonts w:ascii="Arial" w:eastAsia="Arial" w:hAnsi="Arial"/>
          <w:sz w:val="24"/>
        </w:rPr>
        <w:t>allowable and</w:t>
      </w:r>
      <w:r>
        <w:rPr>
          <w:rFonts w:ascii="Arial" w:eastAsia="Arial" w:hAnsi="Arial"/>
          <w:sz w:val="24"/>
        </w:rPr>
        <w:t xml:space="preserve"> is not addressed in </w:t>
      </w:r>
      <w:r>
        <w:rPr>
          <w:rFonts w:ascii="Arial" w:eastAsia="Arial" w:hAnsi="Arial"/>
          <w:sz w:val="24"/>
        </w:rPr>
        <w:lastRenderedPageBreak/>
        <w:t xml:space="preserve">this policy. </w:t>
      </w:r>
      <w:r>
        <w:rPr>
          <w:rFonts w:ascii="Arial" w:eastAsia="Arial" w:hAnsi="Arial"/>
          <w:b/>
          <w:sz w:val="24"/>
        </w:rPr>
        <w:t>Snacks are reimbursable items but limited to a daily amount of</w:t>
      </w:r>
      <w:r>
        <w:rPr>
          <w:rFonts w:ascii="Arial" w:eastAsia="Arial" w:hAnsi="Arial"/>
          <w:sz w:val="24"/>
        </w:rPr>
        <w:t xml:space="preserve"> </w:t>
      </w:r>
      <w:r>
        <w:rPr>
          <w:rFonts w:ascii="Arial" w:eastAsia="Arial" w:hAnsi="Arial"/>
          <w:b/>
          <w:sz w:val="24"/>
        </w:rPr>
        <w:t>$5.00/person.</w:t>
      </w:r>
    </w:p>
    <w:p w14:paraId="4B1ECDA2" w14:textId="77777777" w:rsidR="006359E0" w:rsidRPr="001B6AED" w:rsidRDefault="006359E0" w:rsidP="006359E0">
      <w:pPr>
        <w:spacing w:line="179" w:lineRule="exact"/>
        <w:rPr>
          <w:rFonts w:ascii="Arial" w:eastAsia="Times New Roman" w:hAnsi="Arial"/>
          <w:sz w:val="24"/>
          <w:szCs w:val="24"/>
        </w:rPr>
      </w:pPr>
    </w:p>
    <w:p w14:paraId="77C38F1F" w14:textId="77777777" w:rsidR="006359E0" w:rsidRDefault="006359E0" w:rsidP="006359E0">
      <w:pPr>
        <w:spacing w:line="256" w:lineRule="auto"/>
        <w:ind w:left="720"/>
        <w:rPr>
          <w:rFonts w:ascii="Arial" w:eastAsia="Arial" w:hAnsi="Arial"/>
          <w:sz w:val="24"/>
        </w:rPr>
      </w:pPr>
      <w:r>
        <w:rPr>
          <w:rFonts w:ascii="Arial" w:eastAsia="Arial" w:hAnsi="Arial"/>
          <w:sz w:val="24"/>
        </w:rPr>
        <w:t>An individual may be subject to different rules depending on the capacity in which they are participating in an event. For example, volunteers might include employees or students if the individual is operating in a capacity separate from their employee or student role. An employee or volunteer attending a student event in the capacity of a student would be considered a student. A student worker participating in an event while being paid would be considered an employee.</w:t>
      </w:r>
    </w:p>
    <w:p w14:paraId="24569F36" w14:textId="77777777" w:rsidR="006359E0" w:rsidRPr="001B6AED" w:rsidRDefault="006359E0" w:rsidP="006359E0">
      <w:pPr>
        <w:spacing w:line="184" w:lineRule="exact"/>
        <w:rPr>
          <w:rFonts w:ascii="Arial" w:eastAsia="Times New Roman" w:hAnsi="Arial"/>
          <w:sz w:val="24"/>
          <w:szCs w:val="24"/>
        </w:rPr>
      </w:pPr>
    </w:p>
    <w:p w14:paraId="2A269357" w14:textId="77777777" w:rsidR="006359E0" w:rsidRDefault="006359E0" w:rsidP="006359E0">
      <w:pPr>
        <w:spacing w:line="253" w:lineRule="auto"/>
        <w:ind w:left="720" w:right="280"/>
        <w:rPr>
          <w:rFonts w:ascii="Arial" w:eastAsia="Arial" w:hAnsi="Arial"/>
          <w:sz w:val="24"/>
        </w:rPr>
      </w:pPr>
      <w:r>
        <w:rPr>
          <w:rFonts w:ascii="Arial" w:eastAsia="Arial" w:hAnsi="Arial"/>
          <w:sz w:val="24"/>
        </w:rPr>
        <w:t>Employees include temporary, part-time, and full-time staff, faculty, administrators, resident assistants (RAs), student assistants, and other student workers.</w:t>
      </w:r>
    </w:p>
    <w:p w14:paraId="24EF3757" w14:textId="77777777" w:rsidR="006359E0" w:rsidRPr="001B6AED" w:rsidRDefault="006359E0" w:rsidP="006359E0">
      <w:pPr>
        <w:spacing w:line="181" w:lineRule="exact"/>
        <w:rPr>
          <w:rFonts w:ascii="Arial" w:eastAsia="Times New Roman" w:hAnsi="Arial"/>
          <w:sz w:val="24"/>
          <w:szCs w:val="24"/>
        </w:rPr>
      </w:pPr>
    </w:p>
    <w:p w14:paraId="082ACA11" w14:textId="77777777" w:rsidR="006359E0" w:rsidRDefault="006359E0" w:rsidP="006359E0">
      <w:pPr>
        <w:spacing w:line="253" w:lineRule="auto"/>
        <w:ind w:left="720" w:right="80"/>
        <w:rPr>
          <w:rFonts w:ascii="Arial" w:eastAsia="Arial" w:hAnsi="Arial"/>
          <w:sz w:val="24"/>
        </w:rPr>
      </w:pPr>
      <w:r>
        <w:rPr>
          <w:rFonts w:ascii="Arial" w:eastAsia="Arial" w:hAnsi="Arial"/>
          <w:sz w:val="24"/>
        </w:rPr>
        <w:t>Other instances, when food may be purchased for employees or employees may be reimbursed for food purchased. These instances are addressed using the following general categories:</w:t>
      </w:r>
    </w:p>
    <w:p w14:paraId="6C96B043" w14:textId="77777777" w:rsidR="006359E0" w:rsidRDefault="006359E0" w:rsidP="006359E0">
      <w:pPr>
        <w:spacing w:line="20" w:lineRule="exact"/>
        <w:rPr>
          <w:rFonts w:ascii="Times New Roman" w:eastAsia="Times New Roman" w:hAnsi="Times New Roman"/>
        </w:rPr>
      </w:pPr>
      <w:r>
        <w:rPr>
          <w:rFonts w:ascii="Arial" w:eastAsia="Arial" w:hAnsi="Arial"/>
          <w:noProof/>
          <w:sz w:val="24"/>
        </w:rPr>
        <mc:AlternateContent>
          <mc:Choice Requires="wps">
            <w:drawing>
              <wp:anchor distT="0" distB="0" distL="114300" distR="114300" simplePos="0" relativeHeight="251663360" behindDoc="1" locked="0" layoutInCell="1" allowOverlap="1" wp14:anchorId="505E0BEB" wp14:editId="42FC2723">
                <wp:simplePos x="0" y="0"/>
                <wp:positionH relativeFrom="column">
                  <wp:posOffset>667385</wp:posOffset>
                </wp:positionH>
                <wp:positionV relativeFrom="paragraph">
                  <wp:posOffset>109855</wp:posOffset>
                </wp:positionV>
                <wp:extent cx="5295265" cy="525780"/>
                <wp:effectExtent l="635" t="3810" r="0" b="381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265" cy="525780"/>
                        </a:xfrm>
                        <a:prstGeom prst="rect">
                          <a:avLst/>
                        </a:prstGeom>
                        <a:solidFill>
                          <a:srgbClr val="FEFEF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819E5" id="Rectangle 4" o:spid="_x0000_s1026" style="position:absolute;margin-left:52.55pt;margin-top:8.65pt;width:416.95pt;height:41.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" fillcolor="#fefefe" strokecolor="white"/>
            </w:pict>
          </mc:Fallback>
        </mc:AlternateContent>
      </w:r>
    </w:p>
    <w:p w14:paraId="6BF4DC1E" w14:textId="77777777" w:rsidR="006359E0" w:rsidRPr="001B6AED" w:rsidRDefault="006359E0" w:rsidP="006359E0">
      <w:pPr>
        <w:spacing w:line="159" w:lineRule="exact"/>
        <w:rPr>
          <w:rFonts w:ascii="Arial" w:eastAsia="Times New Roman" w:hAnsi="Arial"/>
          <w:sz w:val="24"/>
          <w:szCs w:val="24"/>
        </w:rPr>
      </w:pPr>
    </w:p>
    <w:p w14:paraId="2BAD6CC0" w14:textId="77777777" w:rsidR="006359E0" w:rsidRDefault="006359E0" w:rsidP="000211A0">
      <w:pPr>
        <w:numPr>
          <w:ilvl w:val="0"/>
          <w:numId w:val="2"/>
        </w:numPr>
        <w:tabs>
          <w:tab w:val="left" w:pos="1440"/>
        </w:tabs>
        <w:spacing w:line="236" w:lineRule="auto"/>
        <w:ind w:left="1440" w:right="100" w:hanging="360"/>
        <w:rPr>
          <w:rFonts w:ascii="Arial" w:eastAsia="Arial" w:hAnsi="Arial"/>
          <w:sz w:val="24"/>
        </w:rPr>
      </w:pPr>
      <w:r>
        <w:rPr>
          <w:rFonts w:ascii="Arial" w:eastAsia="Arial" w:hAnsi="Arial"/>
          <w:b/>
          <w:color w:val="0A0A0A"/>
          <w:sz w:val="24"/>
        </w:rPr>
        <w:t>Safety</w:t>
      </w:r>
      <w:r>
        <w:rPr>
          <w:rFonts w:ascii="Arial" w:eastAsia="Arial" w:hAnsi="Arial"/>
          <w:color w:val="0A0A0A"/>
          <w:sz w:val="24"/>
        </w:rPr>
        <w:t>. Water or other hydration products may be purchased insofar as</w:t>
      </w:r>
      <w:r>
        <w:rPr>
          <w:rFonts w:ascii="Arial" w:eastAsia="Arial" w:hAnsi="Arial"/>
          <w:b/>
          <w:color w:val="0A0A0A"/>
          <w:sz w:val="24"/>
        </w:rPr>
        <w:t xml:space="preserve"> </w:t>
      </w:r>
      <w:r>
        <w:rPr>
          <w:rFonts w:ascii="Arial" w:eastAsia="Arial" w:hAnsi="Arial"/>
          <w:color w:val="0A0A0A"/>
          <w:sz w:val="24"/>
        </w:rPr>
        <w:t>these products are required by OSHA or are necessary to prevent serious harm to an employee.</w:t>
      </w:r>
    </w:p>
    <w:p w14:paraId="3731D359" w14:textId="77777777" w:rsidR="006359E0" w:rsidRDefault="006359E0" w:rsidP="006359E0">
      <w:pPr>
        <w:spacing w:line="289" w:lineRule="exact"/>
        <w:rPr>
          <w:rFonts w:ascii="Arial" w:eastAsia="Arial" w:hAnsi="Arial"/>
          <w:sz w:val="24"/>
        </w:rPr>
      </w:pPr>
    </w:p>
    <w:p w14:paraId="0D85CFC2" w14:textId="77777777" w:rsidR="006359E0" w:rsidRDefault="006359E0" w:rsidP="000211A0">
      <w:pPr>
        <w:numPr>
          <w:ilvl w:val="0"/>
          <w:numId w:val="2"/>
        </w:numPr>
        <w:tabs>
          <w:tab w:val="left" w:pos="1440"/>
        </w:tabs>
        <w:spacing w:line="251" w:lineRule="auto"/>
        <w:ind w:left="1440" w:right="160" w:hanging="360"/>
        <w:rPr>
          <w:rFonts w:ascii="Arial" w:eastAsia="Arial" w:hAnsi="Arial"/>
          <w:sz w:val="23"/>
        </w:rPr>
      </w:pPr>
      <w:r w:rsidRPr="00DA5C06">
        <w:rPr>
          <w:rFonts w:ascii="Arial" w:eastAsia="Arial" w:hAnsi="Arial"/>
          <w:b/>
          <w:color w:val="0A0A0A"/>
          <w:sz w:val="24"/>
          <w:szCs w:val="24"/>
        </w:rPr>
        <w:t>Academic Programs, Student Events, and Educational or Business Meetings Involving Predominantly Non-Employees.</w:t>
      </w:r>
      <w:r>
        <w:rPr>
          <w:rFonts w:ascii="Arial" w:eastAsia="Arial" w:hAnsi="Arial"/>
          <w:b/>
          <w:color w:val="0A0A0A"/>
          <w:sz w:val="23"/>
        </w:rPr>
        <w:t xml:space="preserve"> </w:t>
      </w:r>
      <w:r>
        <w:rPr>
          <w:rFonts w:ascii="Arial" w:eastAsia="Arial" w:hAnsi="Arial"/>
          <w:color w:val="0A0A0A"/>
          <w:sz w:val="23"/>
        </w:rPr>
        <w:t>When conducting</w:t>
      </w:r>
    </w:p>
    <w:p w14:paraId="045F0740" w14:textId="6C2C1ECA" w:rsidR="006359E0" w:rsidRDefault="006359E0" w:rsidP="00836398">
      <w:pPr>
        <w:ind w:left="1440"/>
        <w:rPr>
          <w:rFonts w:ascii="Arial" w:eastAsia="Arial" w:hAnsi="Arial"/>
          <w:color w:val="000000"/>
          <w:sz w:val="24"/>
        </w:rPr>
      </w:pPr>
      <w:r>
        <w:rPr>
          <w:noProof/>
        </w:rPr>
        <mc:AlternateContent>
          <mc:Choice Requires="wps">
            <w:drawing>
              <wp:anchor distT="0" distB="0" distL="114300" distR="114300" simplePos="0" relativeHeight="251664384" behindDoc="1" locked="0" layoutInCell="1" allowOverlap="1" wp14:anchorId="5E7651B7" wp14:editId="7C29B7D0">
                <wp:simplePos x="0" y="0"/>
                <wp:positionH relativeFrom="column">
                  <wp:posOffset>1353185</wp:posOffset>
                </wp:positionH>
                <wp:positionV relativeFrom="paragraph">
                  <wp:posOffset>7590790</wp:posOffset>
                </wp:positionV>
                <wp:extent cx="5523865" cy="1402080"/>
                <wp:effectExtent l="635" t="254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3865" cy="1402080"/>
                        </a:xfrm>
                        <a:prstGeom prst="rect">
                          <a:avLst/>
                        </a:prstGeom>
                        <a:solidFill>
                          <a:srgbClr val="FEFEF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B54F4" id="Rectangle 5" o:spid="_x0000_s1026" style="position:absolute;margin-left:106.55pt;margin-top:597.7pt;width:434.95pt;height:110.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" fillcolor="#fefefe" strokecolor="white"/>
            </w:pict>
          </mc:Fallback>
        </mc:AlternateContent>
      </w:r>
      <w:r>
        <w:rPr>
          <w:rFonts w:ascii="Arial" w:eastAsia="Arial" w:hAnsi="Arial"/>
          <w:color w:val="0A0A0A"/>
          <w:sz w:val="24"/>
        </w:rPr>
        <w:t xml:space="preserve">a program, event or meeting involving predominantly non-employees (of any institution of the Board of Regents) where attendance by the employee is essential and in furtherance of an official institutional program, and the meal is an integral part of the meeting, an employee can partake in the meal and be reimbursed for his or her actual meal cost up to the per diem limits established in </w:t>
      </w:r>
      <w:r>
        <w:rPr>
          <w:rFonts w:ascii="Arial" w:eastAsia="Arial" w:hAnsi="Arial"/>
          <w:color w:val="000000"/>
          <w:sz w:val="24"/>
        </w:rPr>
        <w:t xml:space="preserve">BPM </w:t>
      </w:r>
      <w:hyperlink r:id="rId15" w:history="1">
        <w:r>
          <w:rPr>
            <w:rFonts w:ascii="Arial" w:eastAsia="Arial" w:hAnsi="Arial"/>
            <w:color w:val="000000"/>
            <w:sz w:val="24"/>
          </w:rPr>
          <w:t>Section 4.4</w:t>
        </w:r>
      </w:hyperlink>
      <w:r>
        <w:rPr>
          <w:rFonts w:ascii="Arial" w:eastAsia="Arial" w:hAnsi="Arial"/>
          <w:color w:val="000000"/>
          <w:sz w:val="24"/>
        </w:rPr>
        <w:t xml:space="preserve">. An employee may not be paid a reimbursement unless the employee </w:t>
      </w:r>
      <w:proofErr w:type="gramStart"/>
      <w:r>
        <w:rPr>
          <w:rFonts w:ascii="Arial" w:eastAsia="Arial" w:hAnsi="Arial"/>
          <w:color w:val="000000"/>
          <w:sz w:val="24"/>
        </w:rPr>
        <w:t>actually incurs</w:t>
      </w:r>
      <w:proofErr w:type="gramEnd"/>
      <w:r>
        <w:rPr>
          <w:rFonts w:ascii="Arial" w:eastAsia="Arial" w:hAnsi="Arial"/>
          <w:color w:val="000000"/>
          <w:sz w:val="24"/>
        </w:rPr>
        <w:t xml:space="preserve"> a cost.</w:t>
      </w:r>
    </w:p>
    <w:p w14:paraId="4CA5CB63" w14:textId="77777777" w:rsidR="006359E0" w:rsidRDefault="006359E0" w:rsidP="006359E0">
      <w:pPr>
        <w:spacing w:line="20" w:lineRule="exact"/>
        <w:rPr>
          <w:rFonts w:ascii="Times New Roman" w:eastAsia="Times New Roman" w:hAnsi="Times New Roman"/>
        </w:rPr>
      </w:pPr>
      <w:r>
        <w:rPr>
          <w:rFonts w:ascii="Arial" w:eastAsia="Arial" w:hAnsi="Arial"/>
          <w:noProof/>
          <w:color w:val="000000"/>
          <w:sz w:val="24"/>
        </w:rPr>
        <mc:AlternateContent>
          <mc:Choice Requires="wps">
            <w:drawing>
              <wp:anchor distT="0" distB="0" distL="114300" distR="114300" simplePos="0" relativeHeight="251666432" behindDoc="1" locked="0" layoutInCell="1" allowOverlap="1" wp14:anchorId="677D9AB3" wp14:editId="58A4B3D8">
                <wp:simplePos x="0" y="0"/>
                <wp:positionH relativeFrom="column">
                  <wp:posOffset>-17780</wp:posOffset>
                </wp:positionH>
                <wp:positionV relativeFrom="paragraph">
                  <wp:posOffset>184785</wp:posOffset>
                </wp:positionV>
                <wp:extent cx="5980430" cy="173990"/>
                <wp:effectExtent l="1270" t="3810" r="0" b="31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73990"/>
                        </a:xfrm>
                        <a:prstGeom prst="rect">
                          <a:avLst/>
                        </a:prstGeom>
                        <a:solidFill>
                          <a:srgbClr val="FEFEF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C28DE" id="Rectangle 6" o:spid="_x0000_s1026" style="position:absolute;margin-left:-1.4pt;margin-top:14.55pt;width:470.9pt;height:13.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" fillcolor="#fefefe" strokecolor="white"/>
            </w:pict>
          </mc:Fallback>
        </mc:AlternateContent>
      </w:r>
    </w:p>
    <w:p w14:paraId="0F786418" w14:textId="77777777" w:rsidR="006359E0" w:rsidRPr="001B6AED" w:rsidRDefault="006359E0" w:rsidP="006359E0">
      <w:pPr>
        <w:spacing w:line="267" w:lineRule="exact"/>
        <w:rPr>
          <w:rFonts w:ascii="Arial" w:eastAsia="Times New Roman" w:hAnsi="Arial"/>
          <w:sz w:val="24"/>
          <w:szCs w:val="24"/>
        </w:rPr>
      </w:pPr>
    </w:p>
    <w:p w14:paraId="001F1A39" w14:textId="77777777" w:rsidR="001B6AED" w:rsidRDefault="001B6AED" w:rsidP="006359E0">
      <w:pPr>
        <w:spacing w:line="0" w:lineRule="atLeast"/>
        <w:ind w:left="720"/>
        <w:rPr>
          <w:rFonts w:ascii="Arial" w:eastAsia="Arial" w:hAnsi="Arial"/>
          <w:color w:val="0A0A0A"/>
          <w:sz w:val="24"/>
        </w:rPr>
      </w:pPr>
    </w:p>
    <w:p w14:paraId="18A49901" w14:textId="40971C22" w:rsidR="006359E0" w:rsidRDefault="006359E0" w:rsidP="006359E0">
      <w:pPr>
        <w:spacing w:line="0" w:lineRule="atLeast"/>
        <w:ind w:left="720"/>
        <w:rPr>
          <w:rFonts w:ascii="Arial" w:eastAsia="Arial" w:hAnsi="Arial"/>
          <w:color w:val="0A0A0A"/>
          <w:sz w:val="24"/>
        </w:rPr>
      </w:pPr>
      <w:r>
        <w:rPr>
          <w:rFonts w:ascii="Arial" w:eastAsia="Arial" w:hAnsi="Arial"/>
          <w:color w:val="0A0A0A"/>
          <w:sz w:val="24"/>
        </w:rPr>
        <w:t>Clarification of specific instances of allowable reimbursement include:</w:t>
      </w:r>
    </w:p>
    <w:p w14:paraId="7D8E7C3F" w14:textId="77777777" w:rsidR="006359E0" w:rsidRDefault="006359E0" w:rsidP="006359E0">
      <w:pPr>
        <w:spacing w:line="0" w:lineRule="atLeast"/>
        <w:ind w:left="720"/>
        <w:rPr>
          <w:rFonts w:ascii="Arial" w:eastAsia="Arial" w:hAnsi="Arial"/>
          <w:color w:val="0A0A0A"/>
          <w:sz w:val="24"/>
        </w:rPr>
      </w:pPr>
    </w:p>
    <w:p w14:paraId="5E4188A0" w14:textId="77777777" w:rsidR="006359E0" w:rsidRDefault="006359E0" w:rsidP="000211A0">
      <w:pPr>
        <w:numPr>
          <w:ilvl w:val="0"/>
          <w:numId w:val="3"/>
        </w:numPr>
        <w:tabs>
          <w:tab w:val="left" w:pos="1440"/>
        </w:tabs>
        <w:spacing w:line="238" w:lineRule="auto"/>
        <w:ind w:left="1440" w:right="60" w:hanging="360"/>
        <w:rPr>
          <w:rFonts w:ascii="Arial" w:eastAsia="Arial" w:hAnsi="Arial"/>
          <w:sz w:val="24"/>
        </w:rPr>
      </w:pPr>
      <w:r>
        <w:rPr>
          <w:rFonts w:ascii="Arial" w:eastAsia="Arial" w:hAnsi="Arial"/>
          <w:b/>
          <w:color w:val="0A0A0A"/>
          <w:sz w:val="24"/>
        </w:rPr>
        <w:t>Athletic recruiting</w:t>
      </w:r>
      <w:r>
        <w:rPr>
          <w:rFonts w:ascii="Arial" w:eastAsia="Arial" w:hAnsi="Arial"/>
          <w:color w:val="0A0A0A"/>
          <w:sz w:val="24"/>
        </w:rPr>
        <w:t>. An employee may be reimbursed for food purchased</w:t>
      </w:r>
      <w:r>
        <w:rPr>
          <w:rFonts w:ascii="Arial" w:eastAsia="Arial" w:hAnsi="Arial"/>
          <w:b/>
          <w:color w:val="0A0A0A"/>
          <w:sz w:val="24"/>
        </w:rPr>
        <w:t xml:space="preserve"> </w:t>
      </w:r>
      <w:r>
        <w:rPr>
          <w:rFonts w:ascii="Arial" w:eastAsia="Arial" w:hAnsi="Arial"/>
          <w:color w:val="0A0A0A"/>
          <w:sz w:val="24"/>
        </w:rPr>
        <w:t>at a meeting whose primary purpose is the recruitment of an individual to attend the institution. The employee’s participation in this meeting should be required as part of his or her job duties, and the institution should strictly control the numbers of individuals who may receive reimbursement for food purchased at a given recruitment meeting.</w:t>
      </w:r>
    </w:p>
    <w:p w14:paraId="13235930" w14:textId="77777777" w:rsidR="006359E0" w:rsidRDefault="006359E0" w:rsidP="006359E0">
      <w:pPr>
        <w:spacing w:line="14" w:lineRule="exact"/>
        <w:rPr>
          <w:rFonts w:ascii="Arial" w:eastAsia="Arial" w:hAnsi="Arial"/>
          <w:sz w:val="24"/>
        </w:rPr>
      </w:pPr>
    </w:p>
    <w:p w14:paraId="4E2151F7" w14:textId="77777777" w:rsidR="006359E0" w:rsidRPr="006359E0" w:rsidRDefault="006359E0" w:rsidP="000211A0">
      <w:pPr>
        <w:numPr>
          <w:ilvl w:val="0"/>
          <w:numId w:val="3"/>
        </w:numPr>
        <w:tabs>
          <w:tab w:val="left" w:pos="1440"/>
        </w:tabs>
        <w:spacing w:line="238" w:lineRule="auto"/>
        <w:ind w:left="1440" w:right="160" w:hanging="360"/>
        <w:rPr>
          <w:rFonts w:ascii="Arial" w:eastAsia="Arial" w:hAnsi="Arial"/>
          <w:sz w:val="24"/>
        </w:rPr>
      </w:pPr>
      <w:r>
        <w:rPr>
          <w:rFonts w:ascii="Arial" w:eastAsia="Arial" w:hAnsi="Arial"/>
          <w:color w:val="0A0A0A"/>
          <w:sz w:val="24"/>
        </w:rPr>
        <w:t xml:space="preserve">A prior/existing contractual or grant arrangement, which must be quid pro quo, not gratuitous. For example, an external organization may award funds to the institution with the specific proviso that these funds may be used for employee food expenses as it relates to grant activities or </w:t>
      </w:r>
      <w:r>
        <w:rPr>
          <w:rFonts w:ascii="Arial" w:eastAsia="Arial" w:hAnsi="Arial"/>
          <w:color w:val="0A0A0A"/>
          <w:sz w:val="24"/>
        </w:rPr>
        <w:lastRenderedPageBreak/>
        <w:t>meetings. In this instance, food could be purchased within the contract or grant guidelines.</w:t>
      </w:r>
    </w:p>
    <w:p w14:paraId="6F524E2A" w14:textId="77777777" w:rsidR="006359E0" w:rsidRDefault="006359E0" w:rsidP="006359E0">
      <w:pPr>
        <w:pStyle w:val="ListParagraph"/>
        <w:rPr>
          <w:rFonts w:ascii="Arial" w:eastAsia="Arial" w:hAnsi="Arial"/>
          <w:sz w:val="24"/>
        </w:rPr>
      </w:pPr>
    </w:p>
    <w:p w14:paraId="438D8E81" w14:textId="77777777" w:rsidR="006359E0" w:rsidRDefault="006359E0" w:rsidP="006359E0">
      <w:pPr>
        <w:spacing w:line="237" w:lineRule="auto"/>
        <w:ind w:left="720" w:right="360"/>
        <w:rPr>
          <w:rFonts w:ascii="Arial" w:eastAsia="Arial" w:hAnsi="Arial"/>
          <w:color w:val="0A0A0A"/>
          <w:sz w:val="24"/>
        </w:rPr>
      </w:pPr>
      <w:r>
        <w:rPr>
          <w:rFonts w:ascii="Arial" w:eastAsia="Arial" w:hAnsi="Arial"/>
          <w:color w:val="0A0A0A"/>
          <w:sz w:val="24"/>
        </w:rPr>
        <w:t>However, federal grant funds should NOT be used to purchase food for employees unless the federal grantor agency, in writing, authorizes this expenditure and certifies that this waiver is not a violation of applicable federal regulations.</w:t>
      </w:r>
    </w:p>
    <w:p w14:paraId="28A0BE69" w14:textId="77777777" w:rsidR="006359E0" w:rsidRPr="001B6AED" w:rsidRDefault="006359E0" w:rsidP="006359E0">
      <w:pPr>
        <w:spacing w:line="293" w:lineRule="exact"/>
        <w:rPr>
          <w:rFonts w:ascii="Arial" w:eastAsia="Times New Roman" w:hAnsi="Arial"/>
          <w:sz w:val="24"/>
          <w:szCs w:val="24"/>
        </w:rPr>
      </w:pPr>
    </w:p>
    <w:p w14:paraId="39B589ED" w14:textId="77777777" w:rsidR="006359E0" w:rsidRDefault="006359E0" w:rsidP="006359E0">
      <w:pPr>
        <w:spacing w:line="237" w:lineRule="auto"/>
        <w:ind w:left="720" w:right="200"/>
        <w:rPr>
          <w:rFonts w:ascii="Arial" w:eastAsia="Arial" w:hAnsi="Arial"/>
          <w:color w:val="0A0A0A"/>
          <w:sz w:val="24"/>
        </w:rPr>
      </w:pPr>
      <w:r>
        <w:rPr>
          <w:rFonts w:ascii="Arial" w:eastAsia="Arial" w:hAnsi="Arial"/>
          <w:color w:val="0A0A0A"/>
          <w:sz w:val="24"/>
        </w:rPr>
        <w:t xml:space="preserve">The business purpose should be clearly indicated on any invoices submitted for payment. Additionally, the per diem limits of BPM </w:t>
      </w:r>
      <w:hyperlink r:id="rId16" w:history="1">
        <w:r>
          <w:rPr>
            <w:rFonts w:ascii="Arial" w:eastAsia="Arial" w:hAnsi="Arial"/>
            <w:color w:val="000000"/>
            <w:sz w:val="24"/>
          </w:rPr>
          <w:t>Section 4.4</w:t>
        </w:r>
        <w:r>
          <w:rPr>
            <w:rFonts w:ascii="Arial" w:eastAsia="Arial" w:hAnsi="Arial"/>
            <w:color w:val="0A0A0A"/>
            <w:sz w:val="24"/>
          </w:rPr>
          <w:t xml:space="preserve"> </w:t>
        </w:r>
      </w:hyperlink>
      <w:r>
        <w:rPr>
          <w:rFonts w:ascii="Arial" w:eastAsia="Arial" w:hAnsi="Arial"/>
          <w:color w:val="0A0A0A"/>
          <w:sz w:val="24"/>
        </w:rPr>
        <w:t>apply to food purchased for consumption by employees participating in a program, event, or meeting or otherwise reimbursed to the employee by the institution.</w:t>
      </w:r>
    </w:p>
    <w:p w14:paraId="04792364" w14:textId="77777777" w:rsidR="006359E0" w:rsidRPr="001B6AED" w:rsidRDefault="006359E0" w:rsidP="006359E0">
      <w:pPr>
        <w:spacing w:line="295" w:lineRule="exact"/>
        <w:rPr>
          <w:rFonts w:ascii="Arial" w:eastAsia="Times New Roman" w:hAnsi="Arial"/>
          <w:sz w:val="24"/>
          <w:szCs w:val="24"/>
        </w:rPr>
      </w:pPr>
    </w:p>
    <w:p w14:paraId="364F6216" w14:textId="77777777" w:rsidR="006359E0" w:rsidRDefault="006359E0" w:rsidP="006359E0">
      <w:pPr>
        <w:spacing w:line="237" w:lineRule="auto"/>
        <w:ind w:left="720" w:right="280"/>
        <w:rPr>
          <w:rFonts w:ascii="Arial" w:eastAsia="Arial" w:hAnsi="Arial"/>
          <w:color w:val="0A0A0A"/>
          <w:sz w:val="24"/>
        </w:rPr>
      </w:pPr>
      <w:r>
        <w:rPr>
          <w:rFonts w:ascii="Arial" w:eastAsia="Arial" w:hAnsi="Arial"/>
          <w:color w:val="0A0A0A"/>
          <w:sz w:val="24"/>
        </w:rPr>
        <w:t>Per Diem limits apply only to food purchased with institutional funds. Food purchased by outside organizations does not fall under the scope of this policy. However, employees must comply with the provisions of Section 8.2.13 of the BOR Policy Manual as it pertains to receiving gifts.</w:t>
      </w:r>
    </w:p>
    <w:p w14:paraId="1E72A6A8" w14:textId="77777777" w:rsidR="006359E0" w:rsidRDefault="006359E0" w:rsidP="006359E0">
      <w:pPr>
        <w:spacing w:line="237" w:lineRule="auto"/>
        <w:ind w:left="720" w:right="280"/>
        <w:rPr>
          <w:rFonts w:ascii="Arial" w:eastAsia="Arial" w:hAnsi="Arial"/>
          <w:color w:val="0A0A0A"/>
          <w:sz w:val="24"/>
        </w:rPr>
      </w:pPr>
    </w:p>
    <w:p w14:paraId="58AF1EA1" w14:textId="32EEE792" w:rsidR="006359E0" w:rsidRDefault="006359E0" w:rsidP="00836398">
      <w:pPr>
        <w:spacing w:line="250" w:lineRule="auto"/>
        <w:ind w:left="720" w:right="120"/>
        <w:rPr>
          <w:rFonts w:ascii="Arial" w:eastAsia="Arial" w:hAnsi="Arial"/>
          <w:color w:val="0A0A0A"/>
          <w:sz w:val="24"/>
        </w:rPr>
      </w:pPr>
      <w:r w:rsidRPr="0012472E">
        <w:rPr>
          <w:rFonts w:ascii="Arial" w:eastAsia="Arial" w:hAnsi="Arial"/>
          <w:color w:val="0A0A0A"/>
          <w:sz w:val="24"/>
          <w:szCs w:val="24"/>
        </w:rPr>
        <w:t>Institutional funds may be used to purchase food for students at sanctioned student events. Sanctioned student events include events and travel sponsored by recognized student groups, athletic team events, and other campus events open to the general student body and designed to further the development and education of students. Additionally, food may be purchased for a class in those instances where food is an integral part of the instructional methodology. For example, food could be purchased for students in a food appreciation or cooking class offered by a Continuing Education unit. While not necessarily in a travel</w:t>
      </w:r>
      <w:r w:rsidR="00836398">
        <w:rPr>
          <w:rFonts w:ascii="Arial" w:eastAsia="Arial" w:hAnsi="Arial"/>
          <w:color w:val="0A0A0A"/>
          <w:sz w:val="24"/>
          <w:szCs w:val="24"/>
        </w:rPr>
        <w:t xml:space="preserve"> </w:t>
      </w:r>
      <w:r>
        <w:rPr>
          <w:rFonts w:ascii="Arial" w:eastAsia="Arial" w:hAnsi="Arial"/>
          <w:color w:val="0A0A0A"/>
          <w:sz w:val="24"/>
        </w:rPr>
        <w:t xml:space="preserve">status, the per diem limits in BPM </w:t>
      </w:r>
      <w:hyperlink r:id="rId17" w:history="1">
        <w:r>
          <w:rPr>
            <w:rFonts w:ascii="Arial" w:eastAsia="Arial" w:hAnsi="Arial"/>
            <w:color w:val="000000"/>
            <w:sz w:val="24"/>
          </w:rPr>
          <w:t>Section 4.4</w:t>
        </w:r>
        <w:r>
          <w:rPr>
            <w:rFonts w:ascii="Arial" w:eastAsia="Arial" w:hAnsi="Arial"/>
            <w:color w:val="0A0A0A"/>
            <w:sz w:val="24"/>
          </w:rPr>
          <w:t xml:space="preserve"> </w:t>
        </w:r>
      </w:hyperlink>
      <w:r>
        <w:rPr>
          <w:rFonts w:ascii="Arial" w:eastAsia="Arial" w:hAnsi="Arial"/>
          <w:color w:val="0A0A0A"/>
          <w:sz w:val="24"/>
        </w:rPr>
        <w:t>should apply to food purchased for consumption by students participating in sanctioned student events.</w:t>
      </w:r>
    </w:p>
    <w:p w14:paraId="5136F29D" w14:textId="77777777" w:rsidR="006359E0" w:rsidRPr="001B6AED" w:rsidRDefault="006359E0" w:rsidP="006359E0">
      <w:pPr>
        <w:spacing w:line="293" w:lineRule="exact"/>
        <w:rPr>
          <w:rFonts w:ascii="Arial" w:eastAsia="Times New Roman" w:hAnsi="Arial"/>
          <w:sz w:val="24"/>
          <w:szCs w:val="24"/>
        </w:rPr>
      </w:pPr>
    </w:p>
    <w:p w14:paraId="44063FA3" w14:textId="77777777" w:rsidR="006359E0" w:rsidRDefault="006359E0" w:rsidP="006359E0">
      <w:pPr>
        <w:spacing w:line="237" w:lineRule="auto"/>
        <w:ind w:left="720" w:right="540"/>
        <w:rPr>
          <w:rFonts w:ascii="Arial" w:eastAsia="Arial" w:hAnsi="Arial"/>
          <w:color w:val="0A0A0A"/>
          <w:sz w:val="24"/>
        </w:rPr>
      </w:pPr>
      <w:r>
        <w:rPr>
          <w:rFonts w:ascii="Arial" w:eastAsia="Arial" w:hAnsi="Arial"/>
          <w:color w:val="0A0A0A"/>
          <w:sz w:val="24"/>
        </w:rPr>
        <w:t>Potential students and their guardians may be provided food at an event designed to encourage the student to attend the institution. Food for athletic recruits may be purchased subject to the rules and regulations of the athletic conference of which the institution is a member.</w:t>
      </w:r>
    </w:p>
    <w:p w14:paraId="3EC41872" w14:textId="77777777" w:rsidR="006359E0" w:rsidRPr="001B6AED" w:rsidRDefault="006359E0" w:rsidP="006359E0">
      <w:pPr>
        <w:spacing w:line="295" w:lineRule="exact"/>
        <w:rPr>
          <w:rFonts w:ascii="Arial" w:eastAsia="Times New Roman" w:hAnsi="Arial"/>
          <w:sz w:val="24"/>
          <w:szCs w:val="24"/>
        </w:rPr>
      </w:pPr>
    </w:p>
    <w:p w14:paraId="03EAAB27" w14:textId="7858D15D" w:rsidR="006359E0" w:rsidRDefault="006359E0" w:rsidP="006359E0">
      <w:pPr>
        <w:spacing w:line="270" w:lineRule="auto"/>
        <w:ind w:left="720" w:right="120"/>
        <w:rPr>
          <w:rFonts w:ascii="Arial" w:eastAsia="Arial" w:hAnsi="Arial"/>
          <w:color w:val="0A0A0A"/>
          <w:sz w:val="24"/>
          <w:szCs w:val="24"/>
          <w:highlight w:val="white"/>
        </w:rPr>
      </w:pPr>
      <w:r w:rsidRPr="0012472E">
        <w:rPr>
          <w:rFonts w:ascii="Arial" w:eastAsia="Arial" w:hAnsi="Arial"/>
          <w:color w:val="0A0A0A"/>
          <w:sz w:val="24"/>
          <w:szCs w:val="24"/>
          <w:highlight w:val="white"/>
        </w:rPr>
        <w:t xml:space="preserve">Institutional funds may be used to purchase food for volunteers in those instances where a quid pro quo relationship exists. For example, an academic unit might form a volunteer advisory board for the purpose of obtaining advice, support, and expertise from members of the community as it relates to an academic program. It would be allowable to provide food to those volunteers as part of the advisory board meeting. However, food purchased solely in connection with volunteer appreciation or volunteer recognition events would not be allowable under this policy. While not necessarily in a travel status, the per diem limits in BPM </w:t>
      </w:r>
      <w:hyperlink r:id="rId18" w:history="1">
        <w:r w:rsidRPr="0012472E">
          <w:rPr>
            <w:rFonts w:ascii="Arial" w:eastAsia="Arial" w:hAnsi="Arial"/>
            <w:color w:val="000000"/>
            <w:sz w:val="24"/>
            <w:szCs w:val="24"/>
            <w:highlight w:val="white"/>
          </w:rPr>
          <w:t>Section 4.4</w:t>
        </w:r>
        <w:r w:rsidRPr="0012472E">
          <w:rPr>
            <w:rFonts w:ascii="Arial" w:eastAsia="Arial" w:hAnsi="Arial"/>
            <w:color w:val="0A0A0A"/>
            <w:sz w:val="24"/>
            <w:szCs w:val="24"/>
            <w:highlight w:val="white"/>
          </w:rPr>
          <w:t xml:space="preserve"> </w:t>
        </w:r>
      </w:hyperlink>
      <w:r w:rsidRPr="0012472E">
        <w:rPr>
          <w:rFonts w:ascii="Arial" w:eastAsia="Arial" w:hAnsi="Arial"/>
          <w:color w:val="0A0A0A"/>
          <w:sz w:val="24"/>
          <w:szCs w:val="24"/>
          <w:highlight w:val="white"/>
        </w:rPr>
        <w:t>should apply to food purchased for volunteers.</w:t>
      </w:r>
    </w:p>
    <w:p w14:paraId="1B595E3A" w14:textId="166AC56C" w:rsidR="006359E0" w:rsidRDefault="006359E0" w:rsidP="006359E0">
      <w:pPr>
        <w:spacing w:line="0" w:lineRule="atLeast"/>
        <w:ind w:left="720"/>
        <w:rPr>
          <w:rFonts w:ascii="Arial" w:eastAsia="Arial" w:hAnsi="Arial"/>
          <w:i/>
          <w:sz w:val="28"/>
        </w:rPr>
      </w:pPr>
      <w:r>
        <w:rPr>
          <w:rFonts w:ascii="Arial" w:eastAsia="Arial" w:hAnsi="Arial"/>
          <w:i/>
          <w:sz w:val="28"/>
        </w:rPr>
        <w:lastRenderedPageBreak/>
        <w:t>Reimbursement Claims</w:t>
      </w:r>
    </w:p>
    <w:p w14:paraId="4E80926A" w14:textId="77777777" w:rsidR="006359E0" w:rsidRPr="001B6AED" w:rsidRDefault="006359E0" w:rsidP="006359E0">
      <w:pPr>
        <w:spacing w:line="197" w:lineRule="exact"/>
        <w:rPr>
          <w:rFonts w:ascii="Arial" w:eastAsia="Times New Roman" w:hAnsi="Arial"/>
          <w:sz w:val="24"/>
          <w:szCs w:val="24"/>
        </w:rPr>
      </w:pPr>
    </w:p>
    <w:p w14:paraId="357DC0F4" w14:textId="77777777" w:rsidR="006359E0" w:rsidRDefault="006359E0" w:rsidP="006359E0">
      <w:pPr>
        <w:spacing w:line="257" w:lineRule="auto"/>
        <w:ind w:left="720" w:right="60"/>
        <w:rPr>
          <w:rFonts w:ascii="Arial" w:eastAsia="Arial" w:hAnsi="Arial"/>
          <w:sz w:val="24"/>
        </w:rPr>
      </w:pPr>
      <w:r>
        <w:rPr>
          <w:rFonts w:ascii="Arial" w:eastAsia="Arial" w:hAnsi="Arial"/>
          <w:sz w:val="24"/>
        </w:rPr>
        <w:t>Reimbursement claims for subsistence (meals and lodging) are to be reported using the on-line expense report (available in the PeopleSoft Employee Self Service module) by date, location, and amount for each meal and lodging claimed. Meals are reimbursed on a per diem basis, not on actual meal expense unless the actual expense is less than the per diem rate. Out-of-state travel expenses for meals and lodging will be reimbursed up to the maximum as allowed by the Federal Per Diem Rates. An employee taking annual leave while away from headquarters on official business is not entitled to subsistence for the period of the leave.</w:t>
      </w:r>
    </w:p>
    <w:p w14:paraId="669E359F" w14:textId="77777777" w:rsidR="006359E0" w:rsidRPr="001B6AED" w:rsidRDefault="006359E0" w:rsidP="006359E0">
      <w:pPr>
        <w:spacing w:line="172" w:lineRule="exact"/>
        <w:rPr>
          <w:rFonts w:ascii="Arial" w:eastAsia="Times New Roman" w:hAnsi="Arial"/>
          <w:sz w:val="24"/>
          <w:szCs w:val="24"/>
        </w:rPr>
      </w:pPr>
    </w:p>
    <w:p w14:paraId="5E7C14BD" w14:textId="77777777" w:rsidR="006359E0" w:rsidRDefault="006359E0" w:rsidP="006359E0">
      <w:pPr>
        <w:spacing w:line="0" w:lineRule="atLeast"/>
        <w:ind w:left="720"/>
        <w:rPr>
          <w:rFonts w:ascii="Arial" w:eastAsia="Arial" w:hAnsi="Arial"/>
          <w:i/>
          <w:sz w:val="28"/>
        </w:rPr>
      </w:pPr>
      <w:r>
        <w:rPr>
          <w:rFonts w:ascii="Arial" w:eastAsia="Arial" w:hAnsi="Arial"/>
          <w:i/>
          <w:sz w:val="28"/>
        </w:rPr>
        <w:t>Limits on Meal Allowances</w:t>
      </w:r>
    </w:p>
    <w:p w14:paraId="593479CA" w14:textId="77777777" w:rsidR="006359E0" w:rsidRPr="001B6AED" w:rsidRDefault="006359E0" w:rsidP="006359E0">
      <w:pPr>
        <w:spacing w:line="197" w:lineRule="exact"/>
        <w:rPr>
          <w:rFonts w:ascii="Arial" w:eastAsia="Times New Roman" w:hAnsi="Arial"/>
          <w:sz w:val="24"/>
          <w:szCs w:val="24"/>
        </w:rPr>
      </w:pPr>
    </w:p>
    <w:p w14:paraId="4D312023" w14:textId="77777777" w:rsidR="006359E0" w:rsidRDefault="006359E0" w:rsidP="006359E0">
      <w:pPr>
        <w:spacing w:line="257" w:lineRule="auto"/>
        <w:ind w:left="720" w:right="200"/>
        <w:rPr>
          <w:rFonts w:ascii="Arial" w:eastAsia="Arial" w:hAnsi="Arial"/>
          <w:sz w:val="24"/>
        </w:rPr>
      </w:pPr>
      <w:r>
        <w:rPr>
          <w:rFonts w:ascii="Arial" w:eastAsia="Arial" w:hAnsi="Arial"/>
          <w:sz w:val="24"/>
        </w:rPr>
        <w:t xml:space="preserve">Employees traveling within the State of Georgia or Out of State (United States and Canada) are paid a per diem amount designed to cover the cost of meals (including taxes and tips), based on the number of meals per day for which the traveler is eligible. </w:t>
      </w:r>
      <w:r>
        <w:rPr>
          <w:rFonts w:ascii="Arial" w:eastAsia="Arial" w:hAnsi="Arial"/>
          <w:b/>
          <w:sz w:val="24"/>
        </w:rPr>
        <w:t>Gratuity outside of the per diem amounts will be</w:t>
      </w:r>
      <w:r>
        <w:rPr>
          <w:rFonts w:ascii="Arial" w:eastAsia="Arial" w:hAnsi="Arial"/>
          <w:sz w:val="24"/>
        </w:rPr>
        <w:t xml:space="preserve"> </w:t>
      </w:r>
      <w:r>
        <w:rPr>
          <w:rFonts w:ascii="Arial" w:eastAsia="Arial" w:hAnsi="Arial"/>
          <w:b/>
          <w:sz w:val="24"/>
        </w:rPr>
        <w:t xml:space="preserve">reimbursed up to 18%. </w:t>
      </w:r>
      <w:r>
        <w:rPr>
          <w:rFonts w:ascii="Arial" w:eastAsia="Arial" w:hAnsi="Arial"/>
          <w:sz w:val="24"/>
        </w:rPr>
        <w:t>The official State of Georgia meal allowance schedule,</w:t>
      </w:r>
      <w:r>
        <w:rPr>
          <w:rFonts w:ascii="Arial" w:eastAsia="Arial" w:hAnsi="Arial"/>
          <w:b/>
          <w:sz w:val="24"/>
        </w:rPr>
        <w:t xml:space="preserve"> </w:t>
      </w:r>
      <w:r>
        <w:rPr>
          <w:rFonts w:ascii="Arial" w:eastAsia="Arial" w:hAnsi="Arial"/>
          <w:sz w:val="24"/>
        </w:rPr>
        <w:t>published at:</w:t>
      </w:r>
    </w:p>
    <w:p w14:paraId="70AAABD0" w14:textId="77777777" w:rsidR="006359E0" w:rsidRPr="001B6AED" w:rsidRDefault="006359E0" w:rsidP="006359E0">
      <w:pPr>
        <w:spacing w:line="176" w:lineRule="exact"/>
        <w:rPr>
          <w:rFonts w:ascii="Arial" w:eastAsia="Times New Roman" w:hAnsi="Arial"/>
          <w:sz w:val="24"/>
          <w:szCs w:val="24"/>
        </w:rPr>
      </w:pPr>
    </w:p>
    <w:p w14:paraId="5E8E473E" w14:textId="77777777" w:rsidR="00893267" w:rsidRPr="001B6AED" w:rsidRDefault="005E29A6" w:rsidP="00103C49">
      <w:pPr>
        <w:ind w:left="720"/>
        <w:rPr>
          <w:rFonts w:ascii="Arial" w:hAnsi="Arial"/>
          <w:sz w:val="24"/>
          <w:szCs w:val="24"/>
        </w:rPr>
      </w:pPr>
      <w:hyperlink r:id="rId19" w:history="1">
        <w:r w:rsidR="006359E0" w:rsidRPr="001B6AED">
          <w:rPr>
            <w:rFonts w:ascii="Arial" w:eastAsia="Arial" w:hAnsi="Arial"/>
            <w:color w:val="0563C1"/>
            <w:sz w:val="24"/>
            <w:szCs w:val="24"/>
            <w:u w:val="single"/>
          </w:rPr>
          <w:t>http://sao.georgia.gov/sites/sao.georgia.gov/files/related_files/site_page/SOG%2</w:t>
        </w:r>
      </w:hyperlink>
      <w:r w:rsidR="006359E0" w:rsidRPr="001B6AED">
        <w:rPr>
          <w:rFonts w:ascii="Arial" w:eastAsia="Arial" w:hAnsi="Arial"/>
          <w:color w:val="0563C1"/>
          <w:sz w:val="24"/>
          <w:szCs w:val="24"/>
          <w:u w:val="single"/>
        </w:rPr>
        <w:t xml:space="preserve"> </w:t>
      </w:r>
      <w:hyperlink r:id="rId20" w:history="1">
        <w:r w:rsidR="006359E0" w:rsidRPr="001B6AED">
          <w:rPr>
            <w:rFonts w:ascii="Arial" w:eastAsia="Arial" w:hAnsi="Arial"/>
            <w:color w:val="0563C1"/>
            <w:sz w:val="24"/>
            <w:szCs w:val="24"/>
            <w:u w:val="single"/>
          </w:rPr>
          <w:t>0Meal%20Allowances%202014.pdf</w:t>
        </w:r>
        <w:r w:rsidR="006359E0" w:rsidRPr="001B6AED">
          <w:rPr>
            <w:rFonts w:ascii="Arial" w:eastAsia="Arial" w:hAnsi="Arial"/>
            <w:color w:val="000000"/>
            <w:sz w:val="24"/>
            <w:szCs w:val="24"/>
          </w:rPr>
          <w:t xml:space="preserve">, </w:t>
        </w:r>
      </w:hyperlink>
      <w:r w:rsidR="006359E0" w:rsidRPr="001B6AED">
        <w:rPr>
          <w:rFonts w:ascii="Arial" w:eastAsia="Arial" w:hAnsi="Arial"/>
          <w:color w:val="0563C1"/>
          <w:sz w:val="24"/>
          <w:szCs w:val="24"/>
        </w:rPr>
        <w:t xml:space="preserve">sets </w:t>
      </w:r>
      <w:r w:rsidR="006359E0" w:rsidRPr="001B6AED">
        <w:rPr>
          <w:rFonts w:ascii="Arial" w:eastAsia="Arial" w:hAnsi="Arial"/>
          <w:color w:val="000000"/>
          <w:sz w:val="24"/>
          <w:szCs w:val="24"/>
        </w:rPr>
        <w:t>the maximum allowable reimbursement</w:t>
      </w:r>
      <w:r w:rsidR="006359E0" w:rsidRPr="001B6AED">
        <w:rPr>
          <w:rFonts w:ascii="Arial" w:eastAsia="Arial" w:hAnsi="Arial"/>
          <w:color w:val="0563C1"/>
          <w:sz w:val="24"/>
          <w:szCs w:val="24"/>
        </w:rPr>
        <w:t xml:space="preserve"> </w:t>
      </w:r>
      <w:r w:rsidR="006359E0" w:rsidRPr="001B6AED">
        <w:rPr>
          <w:rFonts w:ascii="Arial" w:eastAsia="Arial" w:hAnsi="Arial"/>
          <w:color w:val="000000"/>
          <w:sz w:val="24"/>
          <w:szCs w:val="24"/>
        </w:rPr>
        <w:t>for meals for travel within the State of Georgia. The federal per diem rates will be used to determine all out of state per diem.</w:t>
      </w:r>
    </w:p>
    <w:p w14:paraId="134FF8F5" w14:textId="77777777" w:rsidR="00893267" w:rsidRPr="001B6AED" w:rsidRDefault="00893267" w:rsidP="00893267">
      <w:pPr>
        <w:rPr>
          <w:rFonts w:ascii="Arial" w:hAnsi="Arial"/>
          <w:sz w:val="24"/>
          <w:szCs w:val="24"/>
        </w:rPr>
      </w:pPr>
    </w:p>
    <w:p w14:paraId="7E0E83E6" w14:textId="77777777" w:rsidR="00893267" w:rsidRDefault="00893267" w:rsidP="00893267">
      <w:pPr>
        <w:spacing w:line="256" w:lineRule="auto"/>
        <w:ind w:left="720" w:right="80"/>
        <w:rPr>
          <w:rFonts w:ascii="Arial" w:eastAsia="Arial" w:hAnsi="Arial"/>
          <w:i/>
          <w:sz w:val="24"/>
        </w:rPr>
      </w:pPr>
      <w:r>
        <w:rPr>
          <w:rFonts w:ascii="Arial" w:eastAsia="Arial" w:hAnsi="Arial"/>
          <w:i/>
          <w:sz w:val="24"/>
        </w:rPr>
        <w:t>Calculations in examples used for explanation later in this section are based upon the maximum meal allowances set at the time of publication of this manual. When these official meal allowances change, this manual may not have the examples changed immediately. If that case occurs, the official meal allowances on the web site referenced immediately above will be used in place of the limits in the examples.</w:t>
      </w:r>
    </w:p>
    <w:p w14:paraId="0DE717E7" w14:textId="77777777" w:rsidR="00893267" w:rsidRPr="001B6AED" w:rsidRDefault="00893267" w:rsidP="00893267">
      <w:pPr>
        <w:spacing w:line="322" w:lineRule="exact"/>
        <w:rPr>
          <w:rFonts w:ascii="Arial" w:eastAsia="Times New Roman" w:hAnsi="Arial"/>
          <w:sz w:val="24"/>
          <w:szCs w:val="24"/>
        </w:rPr>
      </w:pPr>
    </w:p>
    <w:p w14:paraId="758CAA71" w14:textId="4D197AC6" w:rsidR="00893267" w:rsidRDefault="00893267" w:rsidP="00893267">
      <w:pPr>
        <w:spacing w:line="255" w:lineRule="auto"/>
        <w:ind w:left="720" w:right="100"/>
        <w:rPr>
          <w:rFonts w:ascii="Arial" w:eastAsia="Arial" w:hAnsi="Arial"/>
          <w:i/>
          <w:sz w:val="24"/>
        </w:rPr>
      </w:pPr>
      <w:r>
        <w:rPr>
          <w:rFonts w:ascii="Arial" w:eastAsia="Arial" w:hAnsi="Arial"/>
          <w:sz w:val="24"/>
        </w:rPr>
        <w:t xml:space="preserve">The Meal Allowances provide different limits for standard in-state per diem rates and for hi-cost area rates. At the time of publication of this manual, the </w:t>
      </w:r>
      <w:proofErr w:type="gramStart"/>
      <w:r>
        <w:rPr>
          <w:rFonts w:ascii="Arial" w:eastAsia="Arial" w:hAnsi="Arial"/>
          <w:sz w:val="24"/>
        </w:rPr>
        <w:t>high cost</w:t>
      </w:r>
      <w:proofErr w:type="gramEnd"/>
      <w:r>
        <w:rPr>
          <w:rFonts w:ascii="Arial" w:eastAsia="Arial" w:hAnsi="Arial"/>
          <w:sz w:val="24"/>
        </w:rPr>
        <w:t xml:space="preserve"> areas were limited to the following counties: Chatham, Cobb, DeKalb, Fulton, Glynn, and Richmond counties. </w:t>
      </w:r>
      <w:r>
        <w:rPr>
          <w:rFonts w:ascii="Arial" w:eastAsia="Arial" w:hAnsi="Arial"/>
          <w:i/>
          <w:sz w:val="24"/>
        </w:rPr>
        <w:t>If these counties are changed on the official web</w:t>
      </w:r>
      <w:r>
        <w:rPr>
          <w:rFonts w:ascii="Arial" w:eastAsia="Arial" w:hAnsi="Arial"/>
          <w:sz w:val="24"/>
        </w:rPr>
        <w:t xml:space="preserve"> </w:t>
      </w:r>
      <w:r>
        <w:rPr>
          <w:rFonts w:ascii="Arial" w:eastAsia="Arial" w:hAnsi="Arial"/>
          <w:i/>
          <w:sz w:val="24"/>
        </w:rPr>
        <w:t xml:space="preserve">site referenced above, then the new list of counties will control what is considered a </w:t>
      </w:r>
      <w:r w:rsidR="00A2759B">
        <w:rPr>
          <w:rFonts w:ascii="Arial" w:eastAsia="Arial" w:hAnsi="Arial"/>
          <w:i/>
          <w:sz w:val="24"/>
        </w:rPr>
        <w:t>high-cost</w:t>
      </w:r>
      <w:r>
        <w:rPr>
          <w:rFonts w:ascii="Arial" w:eastAsia="Arial" w:hAnsi="Arial"/>
          <w:i/>
          <w:sz w:val="24"/>
        </w:rPr>
        <w:t xml:space="preserve"> area, regardless of examples published in this section.</w:t>
      </w:r>
    </w:p>
    <w:p w14:paraId="3073B3BA" w14:textId="77777777" w:rsidR="00893267" w:rsidRPr="001B6AED" w:rsidRDefault="00893267" w:rsidP="00893267">
      <w:pPr>
        <w:spacing w:line="175" w:lineRule="exact"/>
        <w:rPr>
          <w:rFonts w:ascii="Arial" w:eastAsia="Times New Roman" w:hAnsi="Arial"/>
          <w:sz w:val="24"/>
          <w:szCs w:val="24"/>
        </w:rPr>
      </w:pPr>
    </w:p>
    <w:p w14:paraId="61C2B804" w14:textId="77777777" w:rsidR="00893267" w:rsidRDefault="00893267" w:rsidP="00893267">
      <w:pPr>
        <w:spacing w:line="0" w:lineRule="atLeast"/>
        <w:ind w:left="720"/>
        <w:rPr>
          <w:rFonts w:ascii="Arial" w:eastAsia="Arial" w:hAnsi="Arial"/>
          <w:i/>
          <w:sz w:val="28"/>
        </w:rPr>
      </w:pPr>
      <w:r>
        <w:rPr>
          <w:rFonts w:ascii="Arial" w:eastAsia="Arial" w:hAnsi="Arial"/>
          <w:i/>
          <w:sz w:val="28"/>
        </w:rPr>
        <w:t>Meals Associated with Overnight Travel</w:t>
      </w:r>
    </w:p>
    <w:p w14:paraId="061A5C4E" w14:textId="77777777" w:rsidR="00893267" w:rsidRPr="001B6AED" w:rsidRDefault="00893267" w:rsidP="00893267">
      <w:pPr>
        <w:spacing w:line="197" w:lineRule="exact"/>
        <w:rPr>
          <w:rFonts w:ascii="Arial" w:eastAsia="Times New Roman" w:hAnsi="Arial"/>
          <w:sz w:val="24"/>
          <w:szCs w:val="24"/>
        </w:rPr>
      </w:pPr>
    </w:p>
    <w:p w14:paraId="3C53D090" w14:textId="34CA9DCB" w:rsidR="00893267" w:rsidRDefault="00893267" w:rsidP="00893267">
      <w:pPr>
        <w:spacing w:line="254" w:lineRule="auto"/>
        <w:ind w:left="720" w:right="680"/>
        <w:jc w:val="both"/>
        <w:rPr>
          <w:rFonts w:ascii="Arial" w:eastAsia="Arial" w:hAnsi="Arial"/>
          <w:color w:val="FF0000"/>
          <w:sz w:val="24"/>
        </w:rPr>
      </w:pPr>
      <w:r>
        <w:rPr>
          <w:rFonts w:ascii="Arial" w:eastAsia="Arial" w:hAnsi="Arial"/>
          <w:sz w:val="24"/>
        </w:rPr>
        <w:t xml:space="preserve">Employees traveling overnight may be paid a per diem amount designed to cover the cost of three (3) meals per day. </w:t>
      </w:r>
      <w:r w:rsidRPr="0053676F">
        <w:rPr>
          <w:rFonts w:ascii="Arial" w:eastAsia="Arial" w:hAnsi="Arial"/>
          <w:i/>
          <w:sz w:val="24"/>
        </w:rPr>
        <w:t xml:space="preserve">Employees traveling overnight within the State of Georgia are allowed 100% reimbursement on the first and last day of travel, less any meal(s) provided. </w:t>
      </w:r>
      <w:r>
        <w:rPr>
          <w:rFonts w:ascii="Arial" w:eastAsia="Arial" w:hAnsi="Arial"/>
          <w:i/>
          <w:sz w:val="24"/>
        </w:rPr>
        <w:t xml:space="preserve">Employees traveling overnight </w:t>
      </w:r>
      <w:r>
        <w:rPr>
          <w:rFonts w:ascii="Arial" w:eastAsia="Arial" w:hAnsi="Arial"/>
          <w:i/>
          <w:sz w:val="24"/>
        </w:rPr>
        <w:lastRenderedPageBreak/>
        <w:t>outside the state of Georgia</w:t>
      </w:r>
      <w:r>
        <w:rPr>
          <w:rFonts w:ascii="Arial" w:eastAsia="Arial" w:hAnsi="Arial"/>
          <w:sz w:val="24"/>
        </w:rPr>
        <w:t xml:space="preserve"> are eligible for 75 percent (75%) of the total per diem rate on the first and last day of travel. For </w:t>
      </w:r>
      <w:r w:rsidR="00105674">
        <w:rPr>
          <w:rFonts w:ascii="Arial" w:eastAsia="Arial" w:hAnsi="Arial"/>
          <w:sz w:val="24"/>
        </w:rPr>
        <w:t>example,</w:t>
      </w:r>
      <w:r>
        <w:rPr>
          <w:rFonts w:ascii="Arial" w:eastAsia="Arial" w:hAnsi="Arial"/>
          <w:sz w:val="24"/>
        </w:rPr>
        <w:t xml:space="preserve"> on the first day of travel an employee has meals that consist of breakfast/lunch/dinner then the per diem allowance will be </w:t>
      </w:r>
      <w:r w:rsidRPr="00263684">
        <w:rPr>
          <w:rFonts w:ascii="Arial" w:eastAsia="Arial" w:hAnsi="Arial"/>
          <w:sz w:val="24"/>
        </w:rPr>
        <w:t>($50.00 x 75%) = $37.50.</w:t>
      </w:r>
    </w:p>
    <w:p w14:paraId="7674EEF0" w14:textId="77777777" w:rsidR="00893267" w:rsidRDefault="00893267" w:rsidP="00893267">
      <w:pPr>
        <w:spacing w:line="255" w:lineRule="auto"/>
        <w:ind w:left="1200" w:right="640"/>
        <w:jc w:val="both"/>
        <w:rPr>
          <w:rFonts w:ascii="Arial" w:eastAsia="Arial" w:hAnsi="Arial"/>
          <w:color w:val="FF0000"/>
          <w:sz w:val="24"/>
        </w:rPr>
      </w:pPr>
    </w:p>
    <w:p w14:paraId="7EFF6A17" w14:textId="77777777" w:rsidR="00893267" w:rsidRDefault="00893267" w:rsidP="00893267">
      <w:pPr>
        <w:spacing w:line="249" w:lineRule="auto"/>
        <w:ind w:left="1200" w:right="540"/>
        <w:rPr>
          <w:rFonts w:ascii="Arial" w:eastAsia="Arial" w:hAnsi="Arial"/>
          <w:sz w:val="24"/>
        </w:rPr>
      </w:pPr>
      <w:r>
        <w:rPr>
          <w:rFonts w:ascii="Arial" w:eastAsia="Arial" w:hAnsi="Arial"/>
          <w:sz w:val="24"/>
        </w:rPr>
        <w:t>For trips involving multiple travel destinations, base the reduction on the per diem rate in effect where the night was spent as follows:</w:t>
      </w:r>
    </w:p>
    <w:p w14:paraId="2795ECC4" w14:textId="77777777" w:rsidR="00893267" w:rsidRPr="001B6AED" w:rsidRDefault="00893267" w:rsidP="00893267">
      <w:pPr>
        <w:spacing w:line="300" w:lineRule="exact"/>
        <w:rPr>
          <w:rFonts w:ascii="Arial" w:eastAsia="Times New Roman" w:hAnsi="Arial"/>
          <w:sz w:val="24"/>
          <w:szCs w:val="24"/>
        </w:rPr>
      </w:pPr>
    </w:p>
    <w:p w14:paraId="3DA8F125" w14:textId="77777777" w:rsidR="00893267" w:rsidRDefault="00893267" w:rsidP="000211A0">
      <w:pPr>
        <w:numPr>
          <w:ilvl w:val="0"/>
          <w:numId w:val="4"/>
        </w:numPr>
        <w:tabs>
          <w:tab w:val="left" w:pos="1920"/>
        </w:tabs>
        <w:spacing w:line="0" w:lineRule="atLeast"/>
        <w:ind w:left="1920" w:hanging="367"/>
        <w:rPr>
          <w:rFonts w:ascii="Arial" w:eastAsia="Arial" w:hAnsi="Arial"/>
          <w:sz w:val="24"/>
        </w:rPr>
      </w:pPr>
      <w:r>
        <w:rPr>
          <w:rFonts w:ascii="Arial" w:eastAsia="Arial" w:hAnsi="Arial"/>
          <w:sz w:val="24"/>
        </w:rPr>
        <w:t>Departure Day: Where you spend the first night</w:t>
      </w:r>
    </w:p>
    <w:p w14:paraId="1537FF65" w14:textId="77777777" w:rsidR="00893267" w:rsidRDefault="00893267" w:rsidP="00893267">
      <w:pPr>
        <w:spacing w:line="34" w:lineRule="exact"/>
        <w:rPr>
          <w:rFonts w:ascii="Arial" w:eastAsia="Arial" w:hAnsi="Arial"/>
          <w:sz w:val="24"/>
        </w:rPr>
      </w:pPr>
    </w:p>
    <w:p w14:paraId="204D8F33" w14:textId="77777777" w:rsidR="00893267" w:rsidRDefault="00893267" w:rsidP="000211A0">
      <w:pPr>
        <w:numPr>
          <w:ilvl w:val="0"/>
          <w:numId w:val="4"/>
        </w:numPr>
        <w:tabs>
          <w:tab w:val="left" w:pos="1920"/>
        </w:tabs>
        <w:spacing w:line="239" w:lineRule="auto"/>
        <w:ind w:left="1920" w:right="420" w:hanging="367"/>
        <w:rPr>
          <w:rFonts w:ascii="Arial" w:eastAsia="Arial" w:hAnsi="Arial"/>
          <w:sz w:val="24"/>
        </w:rPr>
      </w:pPr>
      <w:r>
        <w:rPr>
          <w:rFonts w:ascii="Arial" w:eastAsia="Arial" w:hAnsi="Arial"/>
          <w:sz w:val="24"/>
        </w:rPr>
        <w:t>Return Day: Where you spend the night before returning to home base.</w:t>
      </w:r>
    </w:p>
    <w:p w14:paraId="5A7B5245" w14:textId="77777777" w:rsidR="00893267" w:rsidRPr="001B6AED" w:rsidRDefault="00893267" w:rsidP="00893267">
      <w:pPr>
        <w:spacing w:line="232" w:lineRule="exact"/>
        <w:ind w:firstLine="720"/>
        <w:rPr>
          <w:rFonts w:ascii="Arial" w:hAnsi="Arial"/>
          <w:sz w:val="24"/>
          <w:szCs w:val="24"/>
        </w:rPr>
      </w:pPr>
    </w:p>
    <w:p w14:paraId="48100A7E" w14:textId="77777777" w:rsidR="00893267" w:rsidRPr="007F416B" w:rsidRDefault="00893267" w:rsidP="00893267">
      <w:pPr>
        <w:spacing w:line="232" w:lineRule="exact"/>
        <w:ind w:left="720"/>
        <w:rPr>
          <w:rFonts w:ascii="Arial" w:hAnsi="Arial"/>
          <w:sz w:val="24"/>
          <w:szCs w:val="24"/>
        </w:rPr>
      </w:pPr>
      <w:r>
        <w:rPr>
          <w:rFonts w:ascii="Arial" w:hAnsi="Arial"/>
          <w:sz w:val="24"/>
          <w:szCs w:val="24"/>
        </w:rPr>
        <w:t>Employees on official business attending luncheon or dinner meetings are    entitled to receive reimbursement for actual costs incurred, provided that:</w:t>
      </w:r>
    </w:p>
    <w:p w14:paraId="2A6F4D0E" w14:textId="77777777" w:rsidR="00893267" w:rsidRPr="001B6AED" w:rsidRDefault="00893267" w:rsidP="00893267">
      <w:pPr>
        <w:spacing w:line="232" w:lineRule="exact"/>
        <w:rPr>
          <w:rFonts w:ascii="Arial" w:hAnsi="Arial"/>
          <w:sz w:val="24"/>
          <w:szCs w:val="24"/>
        </w:rPr>
      </w:pPr>
    </w:p>
    <w:p w14:paraId="0AEBDE4B" w14:textId="77777777" w:rsidR="00893267" w:rsidRPr="003450F3" w:rsidRDefault="00893267" w:rsidP="00893267">
      <w:pPr>
        <w:spacing w:line="20" w:lineRule="exact"/>
        <w:rPr>
          <w:rFonts w:ascii="Arial" w:eastAsia="Times New Roman" w:hAnsi="Arial"/>
          <w:sz w:val="24"/>
          <w:szCs w:val="24"/>
        </w:rPr>
      </w:pPr>
    </w:p>
    <w:p w14:paraId="15BB8C4F" w14:textId="77777777" w:rsidR="00893267" w:rsidRDefault="00893267" w:rsidP="000211A0">
      <w:pPr>
        <w:numPr>
          <w:ilvl w:val="0"/>
          <w:numId w:val="5"/>
        </w:numPr>
        <w:tabs>
          <w:tab w:val="left" w:pos="1920"/>
        </w:tabs>
        <w:spacing w:line="239" w:lineRule="auto"/>
        <w:ind w:left="1920" w:right="440" w:hanging="367"/>
        <w:rPr>
          <w:rFonts w:ascii="Arial" w:eastAsia="Arial" w:hAnsi="Arial"/>
          <w:sz w:val="24"/>
        </w:rPr>
      </w:pPr>
      <w:r>
        <w:rPr>
          <w:rFonts w:ascii="Arial" w:eastAsia="Arial" w:hAnsi="Arial"/>
          <w:sz w:val="24"/>
        </w:rPr>
        <w:t>The purpose of the meeting is to discuss business and the nature of the business is stated on the travel expense report</w:t>
      </w:r>
    </w:p>
    <w:p w14:paraId="57027ADB" w14:textId="77777777" w:rsidR="00893267" w:rsidRPr="007F416B" w:rsidRDefault="00893267" w:rsidP="00893267">
      <w:pPr>
        <w:tabs>
          <w:tab w:val="left" w:pos="825"/>
          <w:tab w:val="left" w:pos="1230"/>
        </w:tabs>
        <w:spacing w:line="200" w:lineRule="exact"/>
        <w:rPr>
          <w:rFonts w:ascii="Arial" w:eastAsia="Times New Roman" w:hAnsi="Arial"/>
          <w:sz w:val="24"/>
          <w:szCs w:val="24"/>
        </w:rPr>
      </w:pPr>
    </w:p>
    <w:p w14:paraId="152FFA54" w14:textId="77777777" w:rsidR="00893267" w:rsidRDefault="00893267" w:rsidP="000211A0">
      <w:pPr>
        <w:numPr>
          <w:ilvl w:val="0"/>
          <w:numId w:val="5"/>
        </w:numPr>
        <w:tabs>
          <w:tab w:val="left" w:pos="1920"/>
        </w:tabs>
        <w:spacing w:line="239" w:lineRule="auto"/>
        <w:ind w:left="1920" w:right="420" w:hanging="367"/>
        <w:rPr>
          <w:rFonts w:ascii="Arial" w:eastAsia="Arial" w:hAnsi="Arial"/>
          <w:sz w:val="24"/>
        </w:rPr>
      </w:pPr>
      <w:r>
        <w:rPr>
          <w:rFonts w:ascii="Arial" w:eastAsia="Arial" w:hAnsi="Arial"/>
          <w:sz w:val="24"/>
        </w:rPr>
        <w:t xml:space="preserve">The luncheon or dinner meeting is </w:t>
      </w:r>
      <w:proofErr w:type="gramStart"/>
      <w:r>
        <w:rPr>
          <w:rFonts w:ascii="Arial" w:eastAsia="Arial" w:hAnsi="Arial"/>
          <w:sz w:val="24"/>
        </w:rPr>
        <w:t>planned in advance</w:t>
      </w:r>
      <w:proofErr w:type="gramEnd"/>
      <w:r>
        <w:rPr>
          <w:rFonts w:ascii="Arial" w:eastAsia="Arial" w:hAnsi="Arial"/>
          <w:sz w:val="24"/>
        </w:rPr>
        <w:t xml:space="preserve"> and includes persons not employed by the university</w:t>
      </w:r>
    </w:p>
    <w:p w14:paraId="6CA32907" w14:textId="77777777" w:rsidR="00893267" w:rsidRDefault="00893267" w:rsidP="00893267">
      <w:pPr>
        <w:spacing w:line="25" w:lineRule="exact"/>
        <w:rPr>
          <w:rFonts w:ascii="Arial" w:eastAsia="Arial" w:hAnsi="Arial"/>
          <w:sz w:val="24"/>
        </w:rPr>
      </w:pPr>
    </w:p>
    <w:p w14:paraId="4A69DA71" w14:textId="77777777" w:rsidR="00893267" w:rsidRDefault="00893267" w:rsidP="000211A0">
      <w:pPr>
        <w:numPr>
          <w:ilvl w:val="0"/>
          <w:numId w:val="5"/>
        </w:numPr>
        <w:tabs>
          <w:tab w:val="left" w:pos="1920"/>
        </w:tabs>
        <w:spacing w:line="0" w:lineRule="atLeast"/>
        <w:ind w:left="1920" w:hanging="367"/>
        <w:rPr>
          <w:rFonts w:ascii="Arial" w:eastAsia="Arial" w:hAnsi="Arial"/>
          <w:sz w:val="24"/>
        </w:rPr>
      </w:pPr>
      <w:r>
        <w:rPr>
          <w:rFonts w:ascii="Arial" w:eastAsia="Arial" w:hAnsi="Arial"/>
          <w:sz w:val="24"/>
        </w:rPr>
        <w:t>The meal is an integral part of the meeting</w:t>
      </w:r>
    </w:p>
    <w:p w14:paraId="59EE0647" w14:textId="77777777" w:rsidR="00893267" w:rsidRDefault="00893267" w:rsidP="00893267">
      <w:pPr>
        <w:spacing w:line="34" w:lineRule="exact"/>
        <w:rPr>
          <w:rFonts w:ascii="Arial" w:eastAsia="Arial" w:hAnsi="Arial"/>
          <w:sz w:val="24"/>
        </w:rPr>
      </w:pPr>
    </w:p>
    <w:p w14:paraId="1B73BAD8" w14:textId="77777777" w:rsidR="00893267" w:rsidRDefault="00893267" w:rsidP="000211A0">
      <w:pPr>
        <w:numPr>
          <w:ilvl w:val="0"/>
          <w:numId w:val="5"/>
        </w:numPr>
        <w:tabs>
          <w:tab w:val="left" w:pos="1920"/>
        </w:tabs>
        <w:spacing w:line="239" w:lineRule="auto"/>
        <w:ind w:left="1920" w:right="440" w:hanging="367"/>
        <w:rPr>
          <w:rFonts w:ascii="Arial" w:eastAsia="Arial" w:hAnsi="Arial"/>
          <w:sz w:val="24"/>
        </w:rPr>
      </w:pPr>
      <w:r>
        <w:rPr>
          <w:rFonts w:ascii="Arial" w:eastAsia="Arial" w:hAnsi="Arial"/>
          <w:sz w:val="24"/>
        </w:rPr>
        <w:t>The meal is served at the same establishment that hosts the meeting</w:t>
      </w:r>
    </w:p>
    <w:p w14:paraId="41D3BD45" w14:textId="77777777" w:rsidR="006359E0" w:rsidRPr="003450F3" w:rsidRDefault="006359E0" w:rsidP="00893267">
      <w:pPr>
        <w:rPr>
          <w:rFonts w:ascii="Arial" w:hAnsi="Arial"/>
          <w:sz w:val="24"/>
          <w:szCs w:val="24"/>
        </w:rPr>
      </w:pPr>
    </w:p>
    <w:p w14:paraId="7310E0DF" w14:textId="77777D5B" w:rsidR="00893267" w:rsidRDefault="00103C49" w:rsidP="00893267">
      <w:pPr>
        <w:tabs>
          <w:tab w:val="left" w:pos="810"/>
        </w:tabs>
        <w:rPr>
          <w:rFonts w:ascii="Arial" w:eastAsia="Arial" w:hAnsi="Arial"/>
          <w:sz w:val="24"/>
        </w:rPr>
      </w:pPr>
      <w:r>
        <w:rPr>
          <w:rFonts w:ascii="Arial" w:eastAsia="Arial" w:hAnsi="Arial"/>
          <w:sz w:val="24"/>
        </w:rPr>
        <w:tab/>
      </w:r>
      <w:r w:rsidR="00893267">
        <w:rPr>
          <w:rFonts w:ascii="Arial" w:eastAsia="Arial" w:hAnsi="Arial"/>
          <w:sz w:val="24"/>
        </w:rPr>
        <w:t xml:space="preserve">Employees who are reimbursed for any of these circumstances are still </w:t>
      </w:r>
      <w:r w:rsidR="00893267">
        <w:rPr>
          <w:rFonts w:ascii="Arial" w:eastAsia="Arial" w:hAnsi="Arial"/>
          <w:sz w:val="24"/>
        </w:rPr>
        <w:tab/>
        <w:t>expected to remain within the authorized meal limits.</w:t>
      </w:r>
    </w:p>
    <w:p w14:paraId="698FBEEC" w14:textId="77777777" w:rsidR="00893267" w:rsidRPr="003450F3" w:rsidRDefault="00893267" w:rsidP="00893267">
      <w:pPr>
        <w:spacing w:line="0" w:lineRule="atLeast"/>
        <w:ind w:left="720"/>
        <w:rPr>
          <w:rFonts w:ascii="Arial" w:eastAsia="Times New Roman" w:hAnsi="Arial"/>
          <w:sz w:val="24"/>
          <w:szCs w:val="24"/>
        </w:rPr>
      </w:pPr>
    </w:p>
    <w:p w14:paraId="4A9C63F0" w14:textId="2E4411A1" w:rsidR="00893267" w:rsidRDefault="00893267" w:rsidP="00893267">
      <w:pPr>
        <w:spacing w:line="0" w:lineRule="atLeast"/>
        <w:ind w:left="720"/>
        <w:rPr>
          <w:rFonts w:ascii="Arial" w:eastAsia="Arial" w:hAnsi="Arial"/>
          <w:i/>
          <w:sz w:val="28"/>
        </w:rPr>
      </w:pPr>
      <w:r>
        <w:rPr>
          <w:rFonts w:ascii="Arial" w:eastAsia="Arial" w:hAnsi="Arial"/>
          <w:i/>
          <w:sz w:val="28"/>
        </w:rPr>
        <w:t xml:space="preserve">Meals Associated </w:t>
      </w:r>
      <w:r w:rsidR="003450F3">
        <w:rPr>
          <w:rFonts w:ascii="Arial" w:eastAsia="Arial" w:hAnsi="Arial"/>
          <w:i/>
          <w:sz w:val="28"/>
        </w:rPr>
        <w:t>with</w:t>
      </w:r>
      <w:r>
        <w:rPr>
          <w:rFonts w:ascii="Arial" w:eastAsia="Arial" w:hAnsi="Arial"/>
          <w:i/>
          <w:sz w:val="28"/>
        </w:rPr>
        <w:t xml:space="preserve"> </w:t>
      </w:r>
      <w:r w:rsidR="003450F3">
        <w:rPr>
          <w:rFonts w:ascii="Arial" w:eastAsia="Arial" w:hAnsi="Arial"/>
          <w:i/>
          <w:sz w:val="28"/>
        </w:rPr>
        <w:t>Non-Overnight</w:t>
      </w:r>
      <w:r>
        <w:rPr>
          <w:rFonts w:ascii="Arial" w:eastAsia="Arial" w:hAnsi="Arial"/>
          <w:i/>
          <w:sz w:val="28"/>
        </w:rPr>
        <w:t xml:space="preserve"> Travel</w:t>
      </w:r>
    </w:p>
    <w:p w14:paraId="6CB2BFDB" w14:textId="77777777" w:rsidR="00893267" w:rsidRPr="003450F3" w:rsidRDefault="00893267" w:rsidP="00893267">
      <w:pPr>
        <w:spacing w:line="197" w:lineRule="exact"/>
        <w:rPr>
          <w:rFonts w:ascii="Arial" w:eastAsia="Times New Roman" w:hAnsi="Arial"/>
          <w:sz w:val="24"/>
          <w:szCs w:val="24"/>
        </w:rPr>
      </w:pPr>
    </w:p>
    <w:p w14:paraId="20773450" w14:textId="77777777" w:rsidR="00893267" w:rsidRPr="00263958" w:rsidRDefault="00893267" w:rsidP="00893267">
      <w:pPr>
        <w:spacing w:line="256" w:lineRule="auto"/>
        <w:ind w:left="720" w:right="560"/>
        <w:rPr>
          <w:rFonts w:ascii="Arial" w:eastAsia="Arial" w:hAnsi="Arial"/>
          <w:sz w:val="24"/>
        </w:rPr>
      </w:pPr>
      <w:r w:rsidRPr="000238C3">
        <w:rPr>
          <w:rFonts w:ascii="Arial" w:eastAsia="Arial" w:hAnsi="Arial"/>
          <w:sz w:val="24"/>
        </w:rPr>
        <w:t xml:space="preserve">Although Statewide Travel Policy 4.5 allows for meal per diem during non-overnight travel when employees travel more than 50 miles from their residence and primary workstation on a work assignment AND are away for more than (12) hours, </w:t>
      </w:r>
      <w:r w:rsidRPr="00263958">
        <w:rPr>
          <w:rFonts w:ascii="Arial" w:eastAsia="Arial" w:hAnsi="Arial"/>
          <w:sz w:val="24"/>
        </w:rPr>
        <w:t xml:space="preserve">the USG does not provide meal per diem during non-overnight travel due to the IRS taxable compensation implications. </w:t>
      </w:r>
    </w:p>
    <w:p w14:paraId="181EAF5E" w14:textId="77777777" w:rsidR="00893267" w:rsidRPr="003450F3" w:rsidRDefault="00893267" w:rsidP="00893267">
      <w:pPr>
        <w:spacing w:line="178" w:lineRule="exact"/>
        <w:rPr>
          <w:rFonts w:ascii="Arial" w:eastAsia="Times New Roman" w:hAnsi="Arial"/>
          <w:sz w:val="24"/>
          <w:szCs w:val="24"/>
        </w:rPr>
      </w:pPr>
    </w:p>
    <w:p w14:paraId="6C3A5581" w14:textId="77777777" w:rsidR="00893267" w:rsidRDefault="00893267" w:rsidP="00893267">
      <w:pPr>
        <w:spacing w:line="0" w:lineRule="atLeast"/>
        <w:ind w:left="720"/>
        <w:rPr>
          <w:rFonts w:ascii="Arial" w:eastAsia="Arial" w:hAnsi="Arial"/>
          <w:i/>
          <w:sz w:val="28"/>
        </w:rPr>
      </w:pPr>
      <w:r>
        <w:rPr>
          <w:rFonts w:ascii="Arial" w:eastAsia="Arial" w:hAnsi="Arial"/>
          <w:i/>
          <w:sz w:val="28"/>
        </w:rPr>
        <w:t>Day of Departure and Return</w:t>
      </w:r>
    </w:p>
    <w:p w14:paraId="14EF2416" w14:textId="77777777" w:rsidR="00893267" w:rsidRPr="003450F3" w:rsidRDefault="00893267" w:rsidP="00893267">
      <w:pPr>
        <w:spacing w:line="200" w:lineRule="exact"/>
        <w:rPr>
          <w:rFonts w:ascii="Arial" w:eastAsia="Times New Roman" w:hAnsi="Arial"/>
          <w:sz w:val="24"/>
          <w:szCs w:val="24"/>
        </w:rPr>
      </w:pPr>
    </w:p>
    <w:p w14:paraId="35481AF6" w14:textId="4AA4CA0A" w:rsidR="00893267" w:rsidRDefault="00893267" w:rsidP="00893267">
      <w:pPr>
        <w:spacing w:line="255" w:lineRule="auto"/>
        <w:ind w:left="720" w:right="540"/>
        <w:rPr>
          <w:rFonts w:ascii="Arial" w:eastAsia="Arial" w:hAnsi="Arial"/>
          <w:sz w:val="24"/>
        </w:rPr>
      </w:pPr>
      <w:r>
        <w:rPr>
          <w:rFonts w:ascii="Arial" w:eastAsia="Arial" w:hAnsi="Arial"/>
          <w:sz w:val="24"/>
        </w:rPr>
        <w:t xml:space="preserve">Travelers </w:t>
      </w:r>
      <w:r w:rsidR="00763D67" w:rsidRPr="000238C3">
        <w:rPr>
          <w:rFonts w:ascii="Arial" w:eastAsia="Arial" w:hAnsi="Arial"/>
          <w:sz w:val="24"/>
        </w:rPr>
        <w:t xml:space="preserve">outside the State of Georgia </w:t>
      </w:r>
      <w:r>
        <w:rPr>
          <w:rFonts w:ascii="Arial" w:eastAsia="Arial" w:hAnsi="Arial"/>
          <w:sz w:val="24"/>
        </w:rPr>
        <w:t xml:space="preserve">are eligible for 75 percent of the total per diem rate on the first and last day of travel. For example, if the per diem rate allows a $50 total reimbursement, </w:t>
      </w:r>
      <w:r>
        <w:rPr>
          <w:rFonts w:ascii="Arial" w:eastAsia="Arial" w:hAnsi="Arial"/>
          <w:i/>
          <w:sz w:val="24"/>
        </w:rPr>
        <w:t>$37.50 [($50 x .75= $37.50]</w:t>
      </w:r>
      <w:r>
        <w:rPr>
          <w:rFonts w:ascii="Arial" w:eastAsia="Arial" w:hAnsi="Arial"/>
          <w:sz w:val="24"/>
        </w:rPr>
        <w:t xml:space="preserve"> would be allowable on a travel departure or return day.</w:t>
      </w:r>
    </w:p>
    <w:p w14:paraId="2A3F2756" w14:textId="77777777" w:rsidR="00893267" w:rsidRPr="003450F3" w:rsidRDefault="00893267" w:rsidP="00893267">
      <w:pPr>
        <w:spacing w:line="286" w:lineRule="exact"/>
        <w:rPr>
          <w:rFonts w:ascii="Arial" w:eastAsia="Times New Roman" w:hAnsi="Arial"/>
          <w:sz w:val="24"/>
          <w:szCs w:val="24"/>
        </w:rPr>
      </w:pPr>
    </w:p>
    <w:p w14:paraId="53D4CB28" w14:textId="77777777" w:rsidR="00893267" w:rsidRDefault="00893267" w:rsidP="00893267">
      <w:pPr>
        <w:spacing w:line="247" w:lineRule="auto"/>
        <w:ind w:left="720" w:right="620"/>
        <w:rPr>
          <w:rFonts w:ascii="Arial" w:eastAsia="Arial" w:hAnsi="Arial"/>
          <w:sz w:val="24"/>
        </w:rPr>
      </w:pPr>
      <w:r>
        <w:rPr>
          <w:rFonts w:ascii="Arial" w:eastAsia="Arial" w:hAnsi="Arial"/>
          <w:sz w:val="24"/>
        </w:rPr>
        <w:t>For trips involving multiple travel destinations, base the reduction on the per diem in effect for where the night was spent as follows:</w:t>
      </w:r>
    </w:p>
    <w:p w14:paraId="2582B139" w14:textId="77777777" w:rsidR="00893267" w:rsidRPr="003450F3" w:rsidRDefault="00893267" w:rsidP="00893267">
      <w:pPr>
        <w:spacing w:line="285" w:lineRule="exact"/>
        <w:rPr>
          <w:rFonts w:ascii="Arial" w:eastAsia="Times New Roman" w:hAnsi="Arial"/>
          <w:sz w:val="24"/>
          <w:szCs w:val="24"/>
        </w:rPr>
      </w:pPr>
    </w:p>
    <w:p w14:paraId="21D59C91" w14:textId="77777777" w:rsidR="00893267" w:rsidRDefault="00893267" w:rsidP="000211A0">
      <w:pPr>
        <w:numPr>
          <w:ilvl w:val="0"/>
          <w:numId w:val="6"/>
        </w:numPr>
        <w:tabs>
          <w:tab w:val="left" w:pos="1920"/>
        </w:tabs>
        <w:spacing w:line="0" w:lineRule="atLeast"/>
        <w:ind w:left="1920" w:hanging="367"/>
        <w:rPr>
          <w:rFonts w:ascii="Arial" w:eastAsia="Arial" w:hAnsi="Arial"/>
        </w:rPr>
      </w:pPr>
      <w:r>
        <w:rPr>
          <w:rFonts w:ascii="Arial" w:eastAsia="Arial" w:hAnsi="Arial"/>
          <w:sz w:val="24"/>
        </w:rPr>
        <w:t>Departure Day: Where you spend the night.</w:t>
      </w:r>
    </w:p>
    <w:p w14:paraId="1AE43DBF" w14:textId="77777777" w:rsidR="00893267" w:rsidRPr="003450F3" w:rsidRDefault="00893267" w:rsidP="00893267">
      <w:pPr>
        <w:spacing w:line="34" w:lineRule="exact"/>
        <w:rPr>
          <w:rFonts w:ascii="Arial" w:eastAsia="Arial" w:hAnsi="Arial"/>
          <w:sz w:val="24"/>
          <w:szCs w:val="24"/>
        </w:rPr>
      </w:pPr>
    </w:p>
    <w:p w14:paraId="41217E69" w14:textId="77777777" w:rsidR="00893267" w:rsidRDefault="00893267" w:rsidP="000211A0">
      <w:pPr>
        <w:numPr>
          <w:ilvl w:val="0"/>
          <w:numId w:val="6"/>
        </w:numPr>
        <w:tabs>
          <w:tab w:val="left" w:pos="1920"/>
        </w:tabs>
        <w:spacing w:line="239" w:lineRule="auto"/>
        <w:ind w:left="1920" w:right="420" w:hanging="367"/>
        <w:rPr>
          <w:rFonts w:ascii="Arial" w:eastAsia="Arial" w:hAnsi="Arial"/>
        </w:rPr>
      </w:pPr>
      <w:r>
        <w:rPr>
          <w:rFonts w:ascii="Arial" w:eastAsia="Arial" w:hAnsi="Arial"/>
          <w:sz w:val="24"/>
        </w:rPr>
        <w:lastRenderedPageBreak/>
        <w:t>Return Day: Where you spent the night before returning to home base.</w:t>
      </w:r>
    </w:p>
    <w:p w14:paraId="3CFB5A8F" w14:textId="77777777" w:rsidR="00893267" w:rsidRPr="003450F3" w:rsidRDefault="00893267" w:rsidP="00893267">
      <w:pPr>
        <w:spacing w:line="288" w:lineRule="exact"/>
        <w:rPr>
          <w:rFonts w:ascii="Arial" w:eastAsia="Times New Roman" w:hAnsi="Arial"/>
          <w:sz w:val="24"/>
          <w:szCs w:val="24"/>
        </w:rPr>
      </w:pPr>
    </w:p>
    <w:p w14:paraId="11CE06AE" w14:textId="77777777" w:rsidR="00893267" w:rsidRDefault="00893267" w:rsidP="00893267">
      <w:pPr>
        <w:spacing w:line="257" w:lineRule="auto"/>
        <w:ind w:left="720" w:right="580"/>
        <w:rPr>
          <w:rFonts w:ascii="Arial" w:eastAsia="Arial" w:hAnsi="Arial"/>
          <w:sz w:val="24"/>
        </w:rPr>
      </w:pPr>
      <w:r>
        <w:rPr>
          <w:rFonts w:ascii="Arial" w:eastAsia="Arial" w:hAnsi="Arial"/>
          <w:sz w:val="24"/>
        </w:rPr>
        <w:t>When meals are provided at no cost in conjunction with travel events on a travel departure or return day, the full meals per diem reimbursement rate is reduced by the full amount of the appropriate meals after the 75% proration. For example, if the per diem allows a $50.00 total reimbursement, and lunch was provided at no cost on a travel departure or return day, the total allowable reimbursement for that day would be $23.50 [($50 x .75) - $14 lunch = $23.50)].</w:t>
      </w:r>
    </w:p>
    <w:p w14:paraId="49CA95BB" w14:textId="77777777" w:rsidR="00DA5C06" w:rsidRDefault="00DA5C06" w:rsidP="00893267">
      <w:pPr>
        <w:spacing w:line="0" w:lineRule="atLeast"/>
        <w:ind w:left="720"/>
        <w:rPr>
          <w:ins w:id="1" w:author="Tiffany Hines" w:date="2021-08-11T13:03:00Z"/>
          <w:rFonts w:ascii="Arial" w:eastAsia="Arial" w:hAnsi="Arial"/>
          <w:i/>
          <w:sz w:val="28"/>
        </w:rPr>
      </w:pPr>
    </w:p>
    <w:p w14:paraId="0B4E3615" w14:textId="68E239A6" w:rsidR="00893267" w:rsidRDefault="00893267" w:rsidP="00893267">
      <w:pPr>
        <w:spacing w:line="0" w:lineRule="atLeast"/>
        <w:ind w:left="720"/>
        <w:rPr>
          <w:rFonts w:ascii="Arial" w:eastAsia="Arial" w:hAnsi="Arial"/>
          <w:i/>
          <w:sz w:val="28"/>
        </w:rPr>
      </w:pPr>
      <w:r>
        <w:rPr>
          <w:rFonts w:ascii="Arial" w:eastAsia="Arial" w:hAnsi="Arial"/>
          <w:i/>
          <w:sz w:val="28"/>
        </w:rPr>
        <w:t>Meals Included in Registration Fees</w:t>
      </w:r>
    </w:p>
    <w:p w14:paraId="527D80EB" w14:textId="77777777" w:rsidR="00893267" w:rsidRPr="003450F3" w:rsidRDefault="00893267" w:rsidP="00893267">
      <w:pPr>
        <w:spacing w:line="200" w:lineRule="exact"/>
        <w:rPr>
          <w:rFonts w:ascii="Arial" w:eastAsia="Times New Roman" w:hAnsi="Arial"/>
          <w:sz w:val="24"/>
          <w:szCs w:val="24"/>
        </w:rPr>
      </w:pPr>
    </w:p>
    <w:p w14:paraId="783FB6CB" w14:textId="4CF19552" w:rsidR="00763D67" w:rsidRPr="007B5F3A" w:rsidRDefault="00893267" w:rsidP="00763D67">
      <w:pPr>
        <w:spacing w:line="257" w:lineRule="auto"/>
        <w:ind w:left="720" w:right="540"/>
        <w:rPr>
          <w:rFonts w:ascii="Arial" w:eastAsia="Arial" w:hAnsi="Arial"/>
          <w:sz w:val="24"/>
        </w:rPr>
      </w:pPr>
      <w:r>
        <w:rPr>
          <w:rFonts w:ascii="Arial" w:eastAsia="Arial" w:hAnsi="Arial"/>
          <w:sz w:val="24"/>
        </w:rPr>
        <w:t xml:space="preserve">If any meal is included as a part of the cost of a conference registration, etc., such meal should not be considered eligible in the calculation of per diem and an employee may not receive per diem for the normally eligible </w:t>
      </w:r>
      <w:r w:rsidR="00763D67" w:rsidRPr="007B5F3A">
        <w:rPr>
          <w:rFonts w:ascii="Arial" w:eastAsia="Arial" w:hAnsi="Arial"/>
          <w:sz w:val="24"/>
        </w:rPr>
        <w:t>number of meals. For example, if conference registration includes breakfast and lunch, the employee will only receive per diem for the dinner meal. Because most conferences, etc., accommodate a variety of dietary needs/restrictions, employees are expected to participate in such meals.</w:t>
      </w:r>
    </w:p>
    <w:p w14:paraId="3F546F46" w14:textId="77777777" w:rsidR="00763D67" w:rsidRDefault="00763D67" w:rsidP="00763D67">
      <w:pPr>
        <w:spacing w:line="245" w:lineRule="auto"/>
        <w:ind w:left="720" w:right="600"/>
        <w:rPr>
          <w:rFonts w:ascii="Arial" w:eastAsia="Arial" w:hAnsi="Arial"/>
          <w:sz w:val="24"/>
        </w:rPr>
      </w:pPr>
    </w:p>
    <w:p w14:paraId="253DAF11" w14:textId="77777777" w:rsidR="00763D67" w:rsidRDefault="00763D67" w:rsidP="00763D67">
      <w:pPr>
        <w:spacing w:line="245" w:lineRule="auto"/>
        <w:ind w:left="720" w:right="600"/>
        <w:rPr>
          <w:rFonts w:ascii="Arial" w:eastAsia="Arial" w:hAnsi="Arial"/>
          <w:sz w:val="24"/>
        </w:rPr>
      </w:pPr>
      <w:r>
        <w:rPr>
          <w:rFonts w:ascii="Arial" w:eastAsia="Arial" w:hAnsi="Arial"/>
          <w:sz w:val="24"/>
        </w:rPr>
        <w:t>In rate circumstances, an employee may be unable to participate in a conference meal. In such a case, the employee may request the per diem amount associated with the meal purchased. If requesting such reimbursement, a receipt documenting the meal purchase must be attached to the travel expense statement, and a justification for the meal purchase must be indicated on the statement.</w:t>
      </w:r>
    </w:p>
    <w:p w14:paraId="4A71E276" w14:textId="77777777" w:rsidR="00763D67" w:rsidRPr="003450F3" w:rsidRDefault="00763D67" w:rsidP="00763D67">
      <w:pPr>
        <w:spacing w:line="286" w:lineRule="exact"/>
        <w:rPr>
          <w:rFonts w:ascii="Arial" w:eastAsia="Times New Roman" w:hAnsi="Arial"/>
          <w:sz w:val="24"/>
          <w:szCs w:val="24"/>
        </w:rPr>
      </w:pPr>
    </w:p>
    <w:p w14:paraId="0E09A70E" w14:textId="77777777" w:rsidR="00763D67" w:rsidRDefault="00763D67" w:rsidP="00763D67">
      <w:pPr>
        <w:spacing w:line="251" w:lineRule="auto"/>
        <w:ind w:left="720" w:right="720"/>
        <w:rPr>
          <w:rFonts w:ascii="Arial" w:eastAsia="Arial" w:hAnsi="Arial"/>
          <w:i/>
          <w:sz w:val="28"/>
        </w:rPr>
      </w:pPr>
      <w:r>
        <w:rPr>
          <w:rFonts w:ascii="Arial" w:eastAsia="Arial" w:hAnsi="Arial"/>
          <w:i/>
          <w:sz w:val="28"/>
        </w:rPr>
        <w:t>Per Diem Allowance for Meals Associated with Overnight Travel outside Georgia</w:t>
      </w:r>
    </w:p>
    <w:p w14:paraId="235A83ED" w14:textId="77777777" w:rsidR="00763D67" w:rsidRPr="003450F3" w:rsidRDefault="00763D67" w:rsidP="00763D67">
      <w:pPr>
        <w:spacing w:line="182" w:lineRule="exact"/>
        <w:rPr>
          <w:rFonts w:ascii="Arial" w:eastAsia="Times New Roman" w:hAnsi="Arial"/>
          <w:sz w:val="24"/>
          <w:szCs w:val="24"/>
        </w:rPr>
      </w:pPr>
    </w:p>
    <w:p w14:paraId="6283EBA5" w14:textId="77777777" w:rsidR="00763D67" w:rsidRDefault="00763D67" w:rsidP="00763D67">
      <w:pPr>
        <w:spacing w:line="247" w:lineRule="auto"/>
        <w:ind w:left="720" w:right="1140"/>
        <w:rPr>
          <w:rFonts w:ascii="Arial" w:eastAsia="Arial" w:hAnsi="Arial"/>
          <w:sz w:val="24"/>
        </w:rPr>
      </w:pPr>
      <w:r>
        <w:rPr>
          <w:rFonts w:ascii="Arial" w:eastAsia="Arial" w:hAnsi="Arial"/>
          <w:sz w:val="24"/>
        </w:rPr>
        <w:t>Employees are considered traveling outside Georgia when their official responsibilities must be performed at an out-of-state location.</w:t>
      </w:r>
    </w:p>
    <w:p w14:paraId="79F3FCE4" w14:textId="77777777" w:rsidR="00763D67" w:rsidRPr="003450F3" w:rsidRDefault="00763D67" w:rsidP="00763D67">
      <w:pPr>
        <w:spacing w:line="296" w:lineRule="exact"/>
        <w:rPr>
          <w:rFonts w:ascii="Arial" w:eastAsia="Times New Roman" w:hAnsi="Arial"/>
          <w:sz w:val="24"/>
          <w:szCs w:val="24"/>
        </w:rPr>
      </w:pPr>
    </w:p>
    <w:p w14:paraId="2039C2DF" w14:textId="77777777" w:rsidR="00763D67" w:rsidRDefault="00763D67" w:rsidP="00763D67">
      <w:pPr>
        <w:spacing w:line="255" w:lineRule="auto"/>
        <w:ind w:left="720" w:right="800"/>
        <w:rPr>
          <w:rFonts w:ascii="Arial" w:eastAsia="Arial" w:hAnsi="Arial"/>
          <w:i/>
          <w:sz w:val="24"/>
        </w:rPr>
      </w:pPr>
      <w:r>
        <w:rPr>
          <w:rFonts w:ascii="Arial" w:eastAsia="Arial" w:hAnsi="Arial"/>
          <w:b/>
          <w:i/>
          <w:sz w:val="24"/>
        </w:rPr>
        <w:t xml:space="preserve">Note: </w:t>
      </w:r>
      <w:r>
        <w:rPr>
          <w:rFonts w:ascii="Arial" w:eastAsia="Arial" w:hAnsi="Arial"/>
          <w:i/>
          <w:sz w:val="24"/>
        </w:rPr>
        <w:t>Employees who are working in Georgia but lodging in another state</w:t>
      </w:r>
      <w:r>
        <w:rPr>
          <w:rFonts w:ascii="Arial" w:eastAsia="Arial" w:hAnsi="Arial"/>
          <w:b/>
          <w:i/>
          <w:sz w:val="24"/>
        </w:rPr>
        <w:t xml:space="preserve"> </w:t>
      </w:r>
      <w:r>
        <w:rPr>
          <w:rFonts w:ascii="Arial" w:eastAsia="Arial" w:hAnsi="Arial"/>
          <w:i/>
          <w:sz w:val="24"/>
        </w:rPr>
        <w:t>are not traveling outside Georgia. Travel to points just beyond the state border necessary for the accomplishment of in-state business shall not be construed as out-of-state travel for the purpose of these regulations.</w:t>
      </w:r>
    </w:p>
    <w:p w14:paraId="62F5AB38" w14:textId="77777777" w:rsidR="00763D67" w:rsidRPr="003450F3" w:rsidRDefault="00763D67" w:rsidP="00763D67">
      <w:pPr>
        <w:spacing w:line="276" w:lineRule="exact"/>
        <w:rPr>
          <w:rFonts w:ascii="Arial" w:eastAsia="Times New Roman" w:hAnsi="Arial"/>
          <w:sz w:val="24"/>
          <w:szCs w:val="24"/>
        </w:rPr>
      </w:pPr>
    </w:p>
    <w:p w14:paraId="05B664C1" w14:textId="77777777" w:rsidR="00763D67" w:rsidRDefault="00763D67" w:rsidP="00763D67">
      <w:pPr>
        <w:spacing w:line="0" w:lineRule="atLeast"/>
        <w:ind w:left="720"/>
        <w:rPr>
          <w:rFonts w:ascii="Arial" w:eastAsia="Arial" w:hAnsi="Arial"/>
          <w:sz w:val="24"/>
        </w:rPr>
      </w:pPr>
      <w:r>
        <w:rPr>
          <w:rFonts w:ascii="Arial" w:eastAsia="Arial" w:hAnsi="Arial"/>
          <w:sz w:val="24"/>
        </w:rPr>
        <w:t>The federal per diem rates and meal amounts applicable to travel outside of</w:t>
      </w:r>
    </w:p>
    <w:p w14:paraId="4143F8AF" w14:textId="77777777" w:rsidR="00763D67" w:rsidRPr="003450F3" w:rsidRDefault="00763D67" w:rsidP="00763D67">
      <w:pPr>
        <w:spacing w:line="91" w:lineRule="exact"/>
        <w:rPr>
          <w:rFonts w:ascii="Arial" w:eastAsia="Times New Roman" w:hAnsi="Arial"/>
          <w:sz w:val="24"/>
          <w:szCs w:val="24"/>
        </w:rPr>
      </w:pPr>
    </w:p>
    <w:p w14:paraId="67A830BB" w14:textId="77777777" w:rsidR="00763D67" w:rsidRDefault="00763D67" w:rsidP="00763D67">
      <w:pPr>
        <w:spacing w:line="0" w:lineRule="atLeast"/>
        <w:ind w:left="720"/>
        <w:rPr>
          <w:rFonts w:ascii="Arial" w:eastAsia="Arial" w:hAnsi="Arial"/>
          <w:sz w:val="24"/>
        </w:rPr>
      </w:pPr>
      <w:r>
        <w:rPr>
          <w:rFonts w:ascii="Arial" w:eastAsia="Arial" w:hAnsi="Arial"/>
          <w:sz w:val="24"/>
        </w:rPr>
        <w:t>Georgia can be found at the following web sites:</w:t>
      </w:r>
    </w:p>
    <w:p w14:paraId="3A626A00" w14:textId="77777777" w:rsidR="00763D67" w:rsidRPr="003450F3" w:rsidRDefault="00763D67" w:rsidP="00763D67">
      <w:pPr>
        <w:spacing w:line="254" w:lineRule="exact"/>
        <w:rPr>
          <w:rFonts w:ascii="Arial" w:eastAsia="Times New Roman" w:hAnsi="Arial"/>
          <w:sz w:val="24"/>
          <w:szCs w:val="24"/>
        </w:rPr>
      </w:pPr>
    </w:p>
    <w:p w14:paraId="6C894356" w14:textId="77777777" w:rsidR="00763D67" w:rsidRPr="003450F3" w:rsidRDefault="00763D67" w:rsidP="00763D67">
      <w:pPr>
        <w:spacing w:line="307" w:lineRule="auto"/>
        <w:ind w:left="1980" w:right="560"/>
        <w:rPr>
          <w:rFonts w:ascii="Arial" w:eastAsia="Arial" w:hAnsi="Arial"/>
          <w:color w:val="0563C1"/>
          <w:sz w:val="24"/>
          <w:szCs w:val="24"/>
          <w:u w:val="single"/>
        </w:rPr>
      </w:pPr>
      <w:r w:rsidRPr="003450F3">
        <w:rPr>
          <w:rFonts w:ascii="Arial" w:eastAsia="Arial" w:hAnsi="Arial"/>
          <w:sz w:val="24"/>
          <w:szCs w:val="24"/>
        </w:rPr>
        <w:t xml:space="preserve">Federal per diem rates for locations within the continental United States: </w:t>
      </w:r>
      <w:hyperlink r:id="rId21" w:history="1">
        <w:r w:rsidRPr="003450F3">
          <w:rPr>
            <w:rFonts w:ascii="Arial" w:eastAsia="Arial" w:hAnsi="Arial"/>
            <w:color w:val="0563C1"/>
            <w:sz w:val="24"/>
            <w:szCs w:val="24"/>
            <w:u w:val="single"/>
          </w:rPr>
          <w:t>http://www.gsa.gov/perdiem</w:t>
        </w:r>
      </w:hyperlink>
    </w:p>
    <w:p w14:paraId="68E92311" w14:textId="77777777" w:rsidR="00763D67" w:rsidRDefault="00763D67" w:rsidP="00763D67">
      <w:pPr>
        <w:spacing w:line="42" w:lineRule="exact"/>
        <w:rPr>
          <w:rFonts w:ascii="Arial" w:eastAsia="Arial" w:hAnsi="Arial"/>
          <w:sz w:val="24"/>
        </w:rPr>
      </w:pPr>
    </w:p>
    <w:p w14:paraId="52F32182" w14:textId="02F97838" w:rsidR="00763D67" w:rsidRDefault="00763D67" w:rsidP="00763D67">
      <w:pPr>
        <w:spacing w:line="310" w:lineRule="auto"/>
        <w:ind w:left="1980" w:right="2080"/>
        <w:rPr>
          <w:rFonts w:ascii="Arial" w:eastAsia="Arial" w:hAnsi="Arial"/>
          <w:color w:val="0563C1"/>
          <w:sz w:val="24"/>
          <w:szCs w:val="24"/>
          <w:u w:val="single"/>
        </w:rPr>
      </w:pPr>
      <w:r w:rsidRPr="003450F3">
        <w:rPr>
          <w:rFonts w:ascii="Arial" w:eastAsia="Arial" w:hAnsi="Arial"/>
          <w:sz w:val="24"/>
          <w:szCs w:val="24"/>
        </w:rPr>
        <w:lastRenderedPageBreak/>
        <w:t xml:space="preserve">Breakdown by meal for federal per diem amounts: </w:t>
      </w:r>
      <w:hyperlink r:id="rId22" w:history="1">
        <w:r w:rsidRPr="003450F3">
          <w:rPr>
            <w:rFonts w:ascii="Arial" w:eastAsia="Arial" w:hAnsi="Arial"/>
            <w:color w:val="0563C1"/>
            <w:sz w:val="24"/>
            <w:szCs w:val="24"/>
            <w:u w:val="single"/>
          </w:rPr>
          <w:t>http://www.gsa.gov/mie</w:t>
        </w:r>
      </w:hyperlink>
    </w:p>
    <w:p w14:paraId="3785AC99" w14:textId="5E100369" w:rsidR="00485E61" w:rsidRDefault="00485E61" w:rsidP="00763D67">
      <w:pPr>
        <w:spacing w:line="310" w:lineRule="auto"/>
        <w:ind w:left="1980" w:right="2080"/>
        <w:rPr>
          <w:rFonts w:ascii="Arial" w:eastAsia="Arial" w:hAnsi="Arial"/>
          <w:sz w:val="24"/>
          <w:szCs w:val="24"/>
        </w:rPr>
      </w:pPr>
      <w:r>
        <w:rPr>
          <w:rFonts w:ascii="Arial" w:eastAsia="Arial" w:hAnsi="Arial"/>
          <w:sz w:val="24"/>
          <w:szCs w:val="24"/>
        </w:rPr>
        <w:t xml:space="preserve">Federal per diem rates for foreign travel: </w:t>
      </w:r>
      <w:hyperlink r:id="rId23" w:history="1">
        <w:r w:rsidRPr="00216D56">
          <w:rPr>
            <w:rStyle w:val="Hyperlink"/>
            <w:rFonts w:ascii="Arial" w:eastAsia="Arial" w:hAnsi="Arial"/>
            <w:sz w:val="24"/>
            <w:szCs w:val="24"/>
          </w:rPr>
          <w:t>https://aoprals.state.gov/web920/per_diem.asp</w:t>
        </w:r>
      </w:hyperlink>
    </w:p>
    <w:p w14:paraId="54596C5D" w14:textId="77777777" w:rsidR="00763D67" w:rsidRDefault="00763D67" w:rsidP="00763D67">
      <w:pPr>
        <w:spacing w:line="36" w:lineRule="exact"/>
        <w:rPr>
          <w:rFonts w:ascii="Arial" w:eastAsia="Arial" w:hAnsi="Arial"/>
          <w:color w:val="0563C1"/>
          <w:sz w:val="24"/>
          <w:u w:val="single"/>
        </w:rPr>
      </w:pPr>
    </w:p>
    <w:p w14:paraId="43C6B8D8" w14:textId="77777777" w:rsidR="00763D67" w:rsidRDefault="00763D67" w:rsidP="00763D67">
      <w:pPr>
        <w:spacing w:line="17" w:lineRule="exact"/>
        <w:rPr>
          <w:rFonts w:ascii="Arial" w:eastAsia="Arial" w:hAnsi="Arial"/>
          <w:color w:val="0563C1"/>
          <w:sz w:val="23"/>
          <w:u w:val="single"/>
        </w:rPr>
      </w:pPr>
    </w:p>
    <w:p w14:paraId="540CBA29" w14:textId="7688F523" w:rsidR="00105674" w:rsidRPr="003450F3" w:rsidRDefault="00763D67" w:rsidP="00105674">
      <w:pPr>
        <w:spacing w:line="363" w:lineRule="auto"/>
        <w:ind w:left="1980" w:right="520"/>
        <w:rPr>
          <w:rFonts w:ascii="Arial" w:eastAsia="Arial" w:hAnsi="Arial"/>
          <w:color w:val="0563C1"/>
          <w:sz w:val="24"/>
          <w:szCs w:val="24"/>
          <w:u w:val="single"/>
        </w:rPr>
      </w:pPr>
      <w:r w:rsidRPr="003450F3">
        <w:rPr>
          <w:rFonts w:ascii="Arial" w:eastAsia="Arial" w:hAnsi="Arial"/>
          <w:sz w:val="24"/>
          <w:szCs w:val="24"/>
        </w:rPr>
        <w:t xml:space="preserve">Breakdown by meal for foreign per diem amounts: </w:t>
      </w:r>
      <w:hyperlink r:id="rId24" w:history="1">
        <w:r w:rsidR="00485E61" w:rsidRPr="00216D56">
          <w:rPr>
            <w:rStyle w:val="Hyperlink"/>
            <w:rFonts w:ascii="Arial" w:eastAsia="Arial" w:hAnsi="Arial"/>
            <w:sz w:val="24"/>
            <w:szCs w:val="24"/>
          </w:rPr>
          <w:t>https://aoprals.state.gov/web920/per_diem.asp</w:t>
        </w:r>
      </w:hyperlink>
    </w:p>
    <w:p w14:paraId="691526E7" w14:textId="3BE4D002" w:rsidR="00763D67" w:rsidRPr="00EA7A30" w:rsidRDefault="00763D67" w:rsidP="00105674">
      <w:pPr>
        <w:spacing w:line="363" w:lineRule="auto"/>
        <w:ind w:left="1980" w:right="520"/>
        <w:rPr>
          <w:rFonts w:ascii="Arial" w:eastAsia="Arial" w:hAnsi="Arial"/>
          <w:color w:val="0563C1"/>
          <w:sz w:val="23"/>
          <w:szCs w:val="23"/>
          <w:u w:val="single"/>
        </w:rPr>
      </w:pPr>
      <w:r>
        <w:rPr>
          <w:rFonts w:ascii="Arial" w:eastAsia="Arial" w:hAnsi="Arial"/>
          <w:sz w:val="24"/>
        </w:rPr>
        <w:t xml:space="preserve">Federal per diem rates for Alaska, Hawaii, and US territories and possessions: </w:t>
      </w:r>
      <w:hyperlink r:id="rId25" w:history="1">
        <w:r w:rsidRPr="00EA7A30">
          <w:rPr>
            <w:rFonts w:ascii="Arial" w:eastAsia="Arial" w:hAnsi="Arial"/>
            <w:color w:val="0563C1"/>
            <w:sz w:val="23"/>
            <w:szCs w:val="23"/>
            <w:u w:val="single"/>
          </w:rPr>
          <w:t>http://www.defensetravel.dod.mil/site/perdiemCalc.cfm</w:t>
        </w:r>
      </w:hyperlink>
    </w:p>
    <w:p w14:paraId="12368F07" w14:textId="77777777" w:rsidR="00836398" w:rsidRDefault="00836398" w:rsidP="00A239B9">
      <w:pPr>
        <w:spacing w:line="254" w:lineRule="auto"/>
        <w:ind w:left="720" w:right="100"/>
        <w:rPr>
          <w:rFonts w:ascii="Arial" w:eastAsia="Arial" w:hAnsi="Arial"/>
          <w:b/>
          <w:i/>
          <w:sz w:val="24"/>
        </w:rPr>
      </w:pPr>
    </w:p>
    <w:p w14:paraId="0C4FDE81" w14:textId="77777777" w:rsidR="00A239B9" w:rsidRDefault="00A239B9" w:rsidP="00A239B9">
      <w:pPr>
        <w:spacing w:line="254" w:lineRule="auto"/>
        <w:ind w:left="720" w:right="100"/>
        <w:rPr>
          <w:rFonts w:ascii="Arial" w:eastAsia="Arial" w:hAnsi="Arial"/>
          <w:i/>
          <w:sz w:val="24"/>
        </w:rPr>
      </w:pPr>
      <w:r>
        <w:rPr>
          <w:rFonts w:ascii="Arial" w:eastAsia="Arial" w:hAnsi="Arial"/>
          <w:b/>
          <w:i/>
          <w:sz w:val="24"/>
        </w:rPr>
        <w:t xml:space="preserve">Note: </w:t>
      </w:r>
      <w:r>
        <w:rPr>
          <w:rFonts w:ascii="Arial" w:eastAsia="Arial" w:hAnsi="Arial"/>
          <w:i/>
          <w:sz w:val="24"/>
        </w:rPr>
        <w:t>Statewide Travel Regulations do not authorize employees to receive a per</w:t>
      </w:r>
      <w:r>
        <w:rPr>
          <w:rFonts w:ascii="Arial" w:eastAsia="Arial" w:hAnsi="Arial"/>
          <w:b/>
          <w:i/>
          <w:sz w:val="24"/>
        </w:rPr>
        <w:t xml:space="preserve"> </w:t>
      </w:r>
      <w:r>
        <w:rPr>
          <w:rFonts w:ascii="Arial" w:eastAsia="Arial" w:hAnsi="Arial"/>
          <w:i/>
          <w:sz w:val="24"/>
        </w:rPr>
        <w:t>diem-based reimbursement for meals purchased during a “lunch meeting” in which the meal and the meeting are one and the same. The registration fee serves as the basis for reimbursement, not the per diem allowance.</w:t>
      </w:r>
    </w:p>
    <w:p w14:paraId="6B82521E" w14:textId="77777777" w:rsidR="00763D67" w:rsidRDefault="00763D67" w:rsidP="00763D67">
      <w:pPr>
        <w:spacing w:line="200" w:lineRule="exact"/>
        <w:rPr>
          <w:rFonts w:ascii="Arial" w:eastAsia="Arial" w:hAnsi="Arial"/>
          <w:color w:val="0563C1"/>
          <w:sz w:val="23"/>
          <w:u w:val="single"/>
        </w:rPr>
      </w:pPr>
    </w:p>
    <w:p w14:paraId="19976C1D" w14:textId="5219C1DB" w:rsidR="00A239B9" w:rsidRPr="00DA5C06" w:rsidRDefault="00A239B9" w:rsidP="00A239B9">
      <w:pPr>
        <w:spacing w:line="247" w:lineRule="auto"/>
        <w:ind w:left="720" w:right="180"/>
        <w:rPr>
          <w:rFonts w:ascii="Arial" w:eastAsia="Arial" w:hAnsi="Arial"/>
          <w:bCs/>
          <w:i/>
          <w:color w:val="FF0000"/>
          <w:sz w:val="28"/>
          <w:szCs w:val="28"/>
        </w:rPr>
      </w:pPr>
      <w:r w:rsidRPr="00DA5C06">
        <w:rPr>
          <w:rFonts w:ascii="Arial" w:eastAsia="Arial" w:hAnsi="Arial"/>
          <w:bCs/>
          <w:i/>
          <w:sz w:val="28"/>
          <w:szCs w:val="28"/>
        </w:rPr>
        <w:t xml:space="preserve">Documentation Relating to Meals  </w:t>
      </w:r>
    </w:p>
    <w:p w14:paraId="611B4CBB" w14:textId="77777777" w:rsidR="00A239B9" w:rsidRPr="007B5F3A" w:rsidRDefault="00A239B9" w:rsidP="00A239B9">
      <w:pPr>
        <w:spacing w:line="247" w:lineRule="auto"/>
        <w:ind w:left="720" w:right="180"/>
        <w:rPr>
          <w:rFonts w:ascii="Arial" w:eastAsia="Arial" w:hAnsi="Arial"/>
          <w:sz w:val="24"/>
        </w:rPr>
      </w:pPr>
    </w:p>
    <w:p w14:paraId="6F5B849D" w14:textId="1FDC467F" w:rsidR="00A239B9" w:rsidRPr="007B5F3A" w:rsidRDefault="00A239B9" w:rsidP="00A239B9">
      <w:pPr>
        <w:spacing w:line="247" w:lineRule="auto"/>
        <w:ind w:left="720" w:right="180"/>
        <w:rPr>
          <w:rFonts w:ascii="Arial" w:eastAsia="Arial" w:hAnsi="Arial"/>
          <w:sz w:val="24"/>
        </w:rPr>
      </w:pPr>
      <w:r w:rsidRPr="007B5F3A">
        <w:rPr>
          <w:rFonts w:ascii="Arial" w:eastAsia="Arial" w:hAnsi="Arial"/>
          <w:sz w:val="24"/>
        </w:rPr>
        <w:t xml:space="preserve">Receipts for meals are not required, except when requesting reimbursement in lieu of a meal provided within a conference registration fee due to dietary needs/restrictions. Times of departure (for the day of departure) and return (for the day of return) should be noted on the employee expense report to substantiate meals eligible for payment of per diem. All meals included as a part of conference registration fees, etc., should be noted on the expense report. Meal expenses incurred that exceed the authorized per diem amounts due to travel in </w:t>
      </w:r>
      <w:r w:rsidR="00EA7A30" w:rsidRPr="007B5F3A">
        <w:rPr>
          <w:rFonts w:ascii="Arial" w:eastAsia="Arial" w:hAnsi="Arial"/>
          <w:sz w:val="24"/>
        </w:rPr>
        <w:t>high-cost</w:t>
      </w:r>
      <w:r w:rsidRPr="007B5F3A">
        <w:rPr>
          <w:rFonts w:ascii="Arial" w:eastAsia="Arial" w:hAnsi="Arial"/>
          <w:sz w:val="24"/>
        </w:rPr>
        <w:t xml:space="preserve"> areas or out-of-state should be itemized separately and explained on the expense </w:t>
      </w:r>
      <w:r w:rsidR="000E2CAD" w:rsidRPr="007B5F3A">
        <w:rPr>
          <w:rFonts w:ascii="Arial" w:eastAsia="Arial" w:hAnsi="Arial"/>
          <w:sz w:val="24"/>
        </w:rPr>
        <w:t>report and</w:t>
      </w:r>
      <w:r w:rsidRPr="007B5F3A">
        <w:rPr>
          <w:rFonts w:ascii="Arial" w:eastAsia="Arial" w:hAnsi="Arial"/>
          <w:sz w:val="24"/>
        </w:rPr>
        <w:t xml:space="preserve"> are eligible for reimbursement as determined by the Budget &amp; Finance Department/Chief Business Officer.</w:t>
      </w:r>
    </w:p>
    <w:p w14:paraId="24FB5D58" w14:textId="77777777" w:rsidR="00A239B9" w:rsidRPr="007B5F3A" w:rsidRDefault="00A239B9" w:rsidP="00A239B9">
      <w:pPr>
        <w:spacing w:line="247" w:lineRule="auto"/>
        <w:ind w:left="720" w:right="180"/>
        <w:rPr>
          <w:rFonts w:ascii="Arial" w:eastAsia="Arial" w:hAnsi="Arial"/>
          <w:sz w:val="24"/>
        </w:rPr>
      </w:pPr>
    </w:p>
    <w:p w14:paraId="5A38B86F" w14:textId="77777777" w:rsidR="00A239B9" w:rsidRPr="00DA5C06" w:rsidRDefault="00A239B9" w:rsidP="00A239B9">
      <w:pPr>
        <w:spacing w:line="247" w:lineRule="auto"/>
        <w:ind w:left="720" w:right="180"/>
        <w:rPr>
          <w:rFonts w:ascii="Arial" w:eastAsia="Arial" w:hAnsi="Arial"/>
          <w:bCs/>
          <w:i/>
          <w:sz w:val="28"/>
          <w:szCs w:val="28"/>
        </w:rPr>
      </w:pPr>
      <w:r w:rsidRPr="00DA5C06">
        <w:rPr>
          <w:rFonts w:ascii="Arial" w:eastAsia="Arial" w:hAnsi="Arial"/>
          <w:bCs/>
          <w:i/>
          <w:sz w:val="28"/>
          <w:szCs w:val="28"/>
        </w:rPr>
        <w:t>Meal Expenses Incurred While Taking Leave</w:t>
      </w:r>
    </w:p>
    <w:p w14:paraId="4D084E65" w14:textId="77777777" w:rsidR="00A239B9" w:rsidRPr="007B5F3A" w:rsidRDefault="00A239B9" w:rsidP="00A239B9">
      <w:pPr>
        <w:spacing w:line="247" w:lineRule="auto"/>
        <w:ind w:left="720" w:right="180"/>
        <w:rPr>
          <w:rFonts w:ascii="Arial" w:eastAsia="Arial" w:hAnsi="Arial"/>
          <w:b/>
          <w:i/>
          <w:sz w:val="24"/>
          <w:szCs w:val="24"/>
        </w:rPr>
      </w:pPr>
    </w:p>
    <w:p w14:paraId="52B44AE3" w14:textId="2A861169" w:rsidR="00A239B9" w:rsidRDefault="00A239B9" w:rsidP="00A239B9">
      <w:pPr>
        <w:spacing w:line="247" w:lineRule="auto"/>
        <w:ind w:left="720" w:right="180"/>
        <w:rPr>
          <w:rFonts w:ascii="Arial" w:eastAsia="Arial" w:hAnsi="Arial"/>
          <w:sz w:val="24"/>
        </w:rPr>
      </w:pPr>
      <w:r>
        <w:rPr>
          <w:rFonts w:ascii="Arial" w:eastAsia="Arial" w:hAnsi="Arial"/>
          <w:sz w:val="24"/>
        </w:rPr>
        <w:t>Employees who take annual leave while on travel status may not be reimbursed for meal expenses incurred during the period of leave.</w:t>
      </w:r>
    </w:p>
    <w:p w14:paraId="7456A47C" w14:textId="4413CA72" w:rsidR="00A2759B" w:rsidRDefault="00A2759B" w:rsidP="00A239B9">
      <w:pPr>
        <w:spacing w:line="247" w:lineRule="auto"/>
        <w:ind w:left="720" w:right="180"/>
        <w:rPr>
          <w:rFonts w:ascii="Arial" w:eastAsia="Arial" w:hAnsi="Arial"/>
          <w:sz w:val="24"/>
        </w:rPr>
      </w:pPr>
    </w:p>
    <w:p w14:paraId="31C190CF" w14:textId="77777777" w:rsidR="00A239B9" w:rsidRDefault="00A239B9" w:rsidP="00A239B9">
      <w:pPr>
        <w:spacing w:line="0" w:lineRule="atLeast"/>
        <w:ind w:left="720"/>
        <w:rPr>
          <w:rFonts w:ascii="Arial" w:eastAsia="Arial" w:hAnsi="Arial"/>
          <w:i/>
          <w:sz w:val="28"/>
        </w:rPr>
      </w:pPr>
      <w:r>
        <w:rPr>
          <w:rFonts w:ascii="Arial" w:eastAsia="Arial" w:hAnsi="Arial"/>
          <w:i/>
          <w:sz w:val="28"/>
        </w:rPr>
        <w:t>Employee Group Meals</w:t>
      </w:r>
    </w:p>
    <w:p w14:paraId="69DD2392" w14:textId="77777777" w:rsidR="00A239B9" w:rsidRPr="006D008B" w:rsidRDefault="00A239B9" w:rsidP="00A239B9">
      <w:pPr>
        <w:spacing w:line="197" w:lineRule="exact"/>
        <w:rPr>
          <w:rFonts w:ascii="Arial" w:eastAsia="Times New Roman" w:hAnsi="Arial"/>
          <w:sz w:val="24"/>
          <w:szCs w:val="24"/>
        </w:rPr>
      </w:pPr>
    </w:p>
    <w:p w14:paraId="63AA9817" w14:textId="77777777" w:rsidR="00A239B9" w:rsidRPr="00D43B1F" w:rsidRDefault="00A239B9" w:rsidP="00A239B9">
      <w:pPr>
        <w:spacing w:line="270" w:lineRule="auto"/>
        <w:ind w:left="720" w:right="20"/>
        <w:rPr>
          <w:rFonts w:ascii="Arial" w:eastAsia="Arial" w:hAnsi="Arial"/>
          <w:sz w:val="24"/>
          <w:szCs w:val="24"/>
        </w:rPr>
      </w:pPr>
      <w:r w:rsidRPr="00D43B1F">
        <w:rPr>
          <w:rFonts w:ascii="Arial" w:eastAsia="Arial" w:hAnsi="Arial"/>
          <w:sz w:val="24"/>
          <w:szCs w:val="24"/>
        </w:rPr>
        <w:t xml:space="preserve">Under certain infrequent circumstances, employees may be required to remain at the work site during mealtime. Such circumstances include emergency situations, but may also include intra-departmental meetings or training sessions where the meeting or training session extends beyond the </w:t>
      </w:r>
      <w:proofErr w:type="gramStart"/>
      <w:r w:rsidRPr="00D43B1F">
        <w:rPr>
          <w:rFonts w:ascii="Arial" w:eastAsia="Arial" w:hAnsi="Arial"/>
          <w:sz w:val="24"/>
          <w:szCs w:val="24"/>
        </w:rPr>
        <w:t>meal times</w:t>
      </w:r>
      <w:proofErr w:type="gramEnd"/>
      <w:r w:rsidRPr="00D43B1F">
        <w:rPr>
          <w:rFonts w:ascii="Arial" w:eastAsia="Arial" w:hAnsi="Arial"/>
          <w:sz w:val="24"/>
          <w:szCs w:val="24"/>
        </w:rPr>
        <w:t xml:space="preserve"> and the employees are not permitted to leave the premises of the meeting site. Group </w:t>
      </w:r>
      <w:r w:rsidRPr="00D43B1F">
        <w:rPr>
          <w:rFonts w:ascii="Arial" w:eastAsia="Arial" w:hAnsi="Arial"/>
          <w:sz w:val="24"/>
          <w:szCs w:val="24"/>
        </w:rPr>
        <w:lastRenderedPageBreak/>
        <w:t>meals can only be provided in instances where the meeting is a minimum of four (4) hours.</w:t>
      </w:r>
    </w:p>
    <w:p w14:paraId="22999475" w14:textId="77777777" w:rsidR="00A239B9" w:rsidRPr="006D008B" w:rsidRDefault="00A239B9" w:rsidP="00A239B9">
      <w:pPr>
        <w:spacing w:line="164" w:lineRule="exact"/>
        <w:rPr>
          <w:rFonts w:ascii="Arial" w:eastAsia="Times New Roman" w:hAnsi="Arial"/>
          <w:sz w:val="24"/>
          <w:szCs w:val="24"/>
        </w:rPr>
      </w:pPr>
    </w:p>
    <w:p w14:paraId="78E107C5" w14:textId="09E8B3E2" w:rsidR="00A239B9" w:rsidRDefault="00A239B9" w:rsidP="00A239B9">
      <w:pPr>
        <w:spacing w:line="257" w:lineRule="auto"/>
        <w:ind w:left="720" w:right="80"/>
        <w:rPr>
          <w:rFonts w:ascii="Arial" w:eastAsia="Arial" w:hAnsi="Arial"/>
          <w:sz w:val="24"/>
        </w:rPr>
      </w:pPr>
      <w:r>
        <w:rPr>
          <w:rFonts w:ascii="Arial" w:eastAsia="Arial" w:hAnsi="Arial"/>
          <w:sz w:val="24"/>
        </w:rPr>
        <w:t xml:space="preserve">Under these and similar circumstances, organizations may purchase meals for the affected employees. Purchase of such meals should be approved by a </w:t>
      </w:r>
      <w:r w:rsidR="00EA7A30">
        <w:rPr>
          <w:rFonts w:ascii="Arial" w:eastAsia="Arial" w:hAnsi="Arial"/>
          <w:sz w:val="24"/>
        </w:rPr>
        <w:t>higher-level</w:t>
      </w:r>
      <w:r>
        <w:rPr>
          <w:rFonts w:ascii="Arial" w:eastAsia="Arial" w:hAnsi="Arial"/>
          <w:sz w:val="24"/>
        </w:rPr>
        <w:t xml:space="preserve"> approving authority prior to the date of the event (for non-emergency situations). Such expenditures are limited to the purchase of meals and necessary beverages only (this does not include snacks). Meal limits outlined in the Statewide Travel and Expense Policy must be adhered to. Meal expenses associated with meetings/training sessions must be documented with purpose of the meeting/event, receipts and a copy of the formal written agenda including session times. In all instances, the employee for whom meals were purchased must include a list of attendees with the request for reimbursement.</w:t>
      </w:r>
    </w:p>
    <w:p w14:paraId="1175A869" w14:textId="77777777" w:rsidR="00A239B9" w:rsidRPr="006D008B" w:rsidRDefault="00A239B9" w:rsidP="00893267">
      <w:pPr>
        <w:rPr>
          <w:rFonts w:ascii="Arial" w:hAnsi="Arial"/>
          <w:sz w:val="24"/>
          <w:szCs w:val="24"/>
        </w:rPr>
      </w:pPr>
    </w:p>
    <w:p w14:paraId="3F948434" w14:textId="77777777" w:rsidR="00A239B9" w:rsidRPr="00F06A00" w:rsidRDefault="00A239B9" w:rsidP="00A239B9">
      <w:pPr>
        <w:tabs>
          <w:tab w:val="left" w:pos="7480"/>
          <w:tab w:val="left" w:pos="8560"/>
        </w:tabs>
        <w:spacing w:line="0" w:lineRule="atLeast"/>
        <w:ind w:left="720"/>
        <w:rPr>
          <w:rFonts w:ascii="Arial" w:eastAsia="Arial" w:hAnsi="Arial"/>
          <w:sz w:val="24"/>
          <w:szCs w:val="24"/>
        </w:rPr>
      </w:pPr>
      <w:r w:rsidRPr="00F06A00">
        <w:rPr>
          <w:rFonts w:ascii="Arial" w:eastAsia="Arial" w:hAnsi="Arial"/>
          <w:sz w:val="24"/>
          <w:szCs w:val="24"/>
        </w:rPr>
        <w:t>USG institutions shall use the following standards when deciding whether a meal may be purchased under this policy:</w:t>
      </w:r>
    </w:p>
    <w:p w14:paraId="3FA09D00" w14:textId="77777777" w:rsidR="00A239B9" w:rsidRPr="006D008B" w:rsidRDefault="00A239B9" w:rsidP="00A239B9">
      <w:pPr>
        <w:tabs>
          <w:tab w:val="left" w:pos="7480"/>
          <w:tab w:val="left" w:pos="8560"/>
        </w:tabs>
        <w:spacing w:line="0" w:lineRule="atLeast"/>
        <w:ind w:left="720"/>
        <w:rPr>
          <w:rFonts w:ascii="Arial" w:eastAsia="Arial" w:hAnsi="Arial"/>
          <w:color w:val="7F7F7F"/>
          <w:sz w:val="24"/>
          <w:szCs w:val="24"/>
        </w:rPr>
      </w:pPr>
    </w:p>
    <w:p w14:paraId="0FB3E83D" w14:textId="77777777" w:rsidR="00A239B9" w:rsidRDefault="00A239B9" w:rsidP="000211A0">
      <w:pPr>
        <w:numPr>
          <w:ilvl w:val="0"/>
          <w:numId w:val="8"/>
        </w:numPr>
        <w:tabs>
          <w:tab w:val="left" w:pos="1800"/>
        </w:tabs>
        <w:spacing w:line="238" w:lineRule="auto"/>
        <w:ind w:left="1800" w:right="120" w:hanging="360"/>
        <w:rPr>
          <w:rFonts w:ascii="Arial" w:eastAsia="Arial" w:hAnsi="Arial"/>
          <w:color w:val="0A0A0A"/>
          <w:sz w:val="24"/>
        </w:rPr>
      </w:pPr>
      <w:r>
        <w:rPr>
          <w:rFonts w:ascii="Arial" w:eastAsia="Arial" w:hAnsi="Arial"/>
          <w:color w:val="0A0A0A"/>
          <w:sz w:val="24"/>
        </w:rPr>
        <w:t xml:space="preserve">Group meals should be held only to facilitate the effective and efficient operations of the departments involved. For example, it may be that scheduling an intra-departmental meeting or training session is the most effective and efficient use of employees’ time given teaching schedules, other meeting commitments, etc. In this instance, requiring employees to participate in a meeting over lunch may be the best means available to get the required participants in the same place for the </w:t>
      </w:r>
      <w:proofErr w:type="gramStart"/>
      <w:r>
        <w:rPr>
          <w:rFonts w:ascii="Arial" w:eastAsia="Arial" w:hAnsi="Arial"/>
          <w:color w:val="0A0A0A"/>
          <w:sz w:val="24"/>
        </w:rPr>
        <w:t>period of time</w:t>
      </w:r>
      <w:proofErr w:type="gramEnd"/>
      <w:r>
        <w:rPr>
          <w:rFonts w:ascii="Arial" w:eastAsia="Arial" w:hAnsi="Arial"/>
          <w:color w:val="0A0A0A"/>
          <w:sz w:val="24"/>
        </w:rPr>
        <w:t xml:space="preserve"> required.</w:t>
      </w:r>
    </w:p>
    <w:p w14:paraId="03E11A78" w14:textId="77777777" w:rsidR="00A239B9" w:rsidRPr="006D008B" w:rsidRDefault="00A239B9" w:rsidP="00A239B9">
      <w:pPr>
        <w:tabs>
          <w:tab w:val="left" w:pos="7480"/>
          <w:tab w:val="left" w:pos="8560"/>
        </w:tabs>
        <w:spacing w:line="0" w:lineRule="atLeast"/>
        <w:ind w:left="720"/>
        <w:rPr>
          <w:rFonts w:ascii="Arial" w:eastAsia="Arial" w:hAnsi="Arial"/>
          <w:color w:val="7F7F7F"/>
          <w:sz w:val="24"/>
          <w:szCs w:val="24"/>
        </w:rPr>
      </w:pPr>
    </w:p>
    <w:p w14:paraId="6DC12ACF" w14:textId="77777777" w:rsidR="00A239B9" w:rsidRDefault="00A239B9" w:rsidP="00A239B9">
      <w:pPr>
        <w:tabs>
          <w:tab w:val="left" w:pos="1800"/>
        </w:tabs>
        <w:spacing w:line="238" w:lineRule="auto"/>
        <w:ind w:right="14"/>
        <w:rPr>
          <w:rFonts w:ascii="Arial" w:eastAsia="Arial" w:hAnsi="Arial"/>
          <w:color w:val="0A0A0A"/>
          <w:sz w:val="24"/>
        </w:rPr>
      </w:pPr>
      <w:bookmarkStart w:id="2" w:name="page19"/>
      <w:bookmarkEnd w:id="2"/>
      <w:r>
        <w:rPr>
          <w:rFonts w:ascii="Arial" w:eastAsia="Arial" w:hAnsi="Arial"/>
          <w:color w:val="0A0A0A"/>
          <w:sz w:val="24"/>
        </w:rPr>
        <w:t xml:space="preserve">                     2.  </w:t>
      </w:r>
      <w:r>
        <w:rPr>
          <w:rFonts w:ascii="Arial" w:eastAsia="Arial" w:hAnsi="Arial"/>
          <w:color w:val="0A0A0A"/>
          <w:sz w:val="24"/>
        </w:rPr>
        <w:tab/>
      </w:r>
      <w:r w:rsidRPr="005605F2">
        <w:rPr>
          <w:rFonts w:ascii="Arial" w:eastAsia="Arial" w:hAnsi="Arial"/>
          <w:color w:val="0A0A0A"/>
          <w:sz w:val="24"/>
        </w:rPr>
        <w:t xml:space="preserve">Group meals should only be provided in those instances where the </w:t>
      </w:r>
      <w:r>
        <w:rPr>
          <w:rFonts w:ascii="Arial" w:eastAsia="Arial" w:hAnsi="Arial"/>
          <w:color w:val="0A0A0A"/>
          <w:sz w:val="24"/>
        </w:rPr>
        <w:tab/>
      </w:r>
      <w:r w:rsidRPr="005605F2">
        <w:rPr>
          <w:rFonts w:ascii="Arial" w:eastAsia="Arial" w:hAnsi="Arial"/>
          <w:color w:val="0A0A0A"/>
          <w:sz w:val="24"/>
        </w:rPr>
        <w:t xml:space="preserve">meeting lasts for </w:t>
      </w:r>
      <w:r w:rsidRPr="005605F2">
        <w:rPr>
          <w:rFonts w:ascii="Arial" w:eastAsia="Arial" w:hAnsi="Arial"/>
          <w:b/>
          <w:color w:val="0A0A0A"/>
          <w:sz w:val="24"/>
        </w:rPr>
        <w:t>a minimum of four (4) hours</w:t>
      </w:r>
      <w:r w:rsidRPr="005605F2">
        <w:rPr>
          <w:rFonts w:ascii="Arial" w:eastAsia="Arial" w:hAnsi="Arial"/>
          <w:color w:val="0A0A0A"/>
          <w:sz w:val="24"/>
        </w:rPr>
        <w:t xml:space="preserve">. A meeting less than </w:t>
      </w:r>
      <w:r>
        <w:rPr>
          <w:rFonts w:ascii="Arial" w:eastAsia="Arial" w:hAnsi="Arial"/>
          <w:color w:val="0A0A0A"/>
          <w:sz w:val="24"/>
        </w:rPr>
        <w:tab/>
      </w:r>
      <w:r w:rsidRPr="005605F2">
        <w:rPr>
          <w:rFonts w:ascii="Arial" w:eastAsia="Arial" w:hAnsi="Arial"/>
          <w:color w:val="0A0A0A"/>
          <w:sz w:val="24"/>
        </w:rPr>
        <w:t xml:space="preserve">four hours could generally be scheduled prior to or after a normal meal </w:t>
      </w:r>
      <w:r>
        <w:rPr>
          <w:rFonts w:ascii="Arial" w:eastAsia="Arial" w:hAnsi="Arial"/>
          <w:color w:val="0A0A0A"/>
          <w:sz w:val="24"/>
        </w:rPr>
        <w:tab/>
      </w:r>
      <w:r w:rsidRPr="005605F2">
        <w:rPr>
          <w:rFonts w:ascii="Arial" w:eastAsia="Arial" w:hAnsi="Arial"/>
          <w:color w:val="0A0A0A"/>
          <w:sz w:val="24"/>
        </w:rPr>
        <w:t>without significantly impacting employees on different work schedules.</w:t>
      </w:r>
    </w:p>
    <w:p w14:paraId="26943067" w14:textId="77777777" w:rsidR="00A239B9" w:rsidRDefault="00A239B9" w:rsidP="00A239B9">
      <w:pPr>
        <w:tabs>
          <w:tab w:val="left" w:pos="1800"/>
        </w:tabs>
        <w:spacing w:line="238" w:lineRule="auto"/>
        <w:ind w:right="14"/>
        <w:rPr>
          <w:rFonts w:ascii="Arial" w:eastAsia="Arial" w:hAnsi="Arial"/>
          <w:color w:val="0A0A0A"/>
          <w:sz w:val="24"/>
        </w:rPr>
      </w:pPr>
    </w:p>
    <w:p w14:paraId="1E1193CC" w14:textId="77777777" w:rsidR="00A239B9" w:rsidRDefault="00A239B9" w:rsidP="000211A0">
      <w:pPr>
        <w:numPr>
          <w:ilvl w:val="0"/>
          <w:numId w:val="7"/>
        </w:numPr>
        <w:tabs>
          <w:tab w:val="left" w:pos="1800"/>
        </w:tabs>
        <w:spacing w:line="238" w:lineRule="auto"/>
        <w:ind w:left="1800" w:right="20" w:hanging="360"/>
        <w:rPr>
          <w:rFonts w:ascii="Arial" w:eastAsia="Arial" w:hAnsi="Arial"/>
          <w:color w:val="0A0A0A"/>
          <w:sz w:val="24"/>
        </w:rPr>
      </w:pPr>
      <w:r>
        <w:rPr>
          <w:rFonts w:ascii="Arial" w:eastAsia="Arial" w:hAnsi="Arial"/>
          <w:color w:val="0A0A0A"/>
          <w:sz w:val="24"/>
        </w:rPr>
        <w:t>Group meals held at the start and/or finish of a meeting are not eligible for payment under this policy. Purchase of a group meal is authorized solely as a convenience to the employer and in those instances where employees may not leave for a normal meal due to the time constraints associated with the meeting or training session. Those events not</w:t>
      </w:r>
    </w:p>
    <w:p w14:paraId="235FAB50" w14:textId="65A82C6D" w:rsidR="00A239B9" w:rsidRDefault="00A239B9" w:rsidP="00A239B9">
      <w:pPr>
        <w:spacing w:line="238" w:lineRule="auto"/>
        <w:ind w:left="1800" w:right="187"/>
        <w:rPr>
          <w:rFonts w:ascii="Arial" w:eastAsia="Arial" w:hAnsi="Arial"/>
          <w:color w:val="0A0A0A"/>
          <w:sz w:val="24"/>
        </w:rPr>
      </w:pPr>
      <w:r>
        <w:rPr>
          <w:rFonts w:ascii="Arial" w:eastAsia="Arial" w:hAnsi="Arial"/>
          <w:color w:val="0A0A0A"/>
          <w:sz w:val="24"/>
        </w:rPr>
        <w:t xml:space="preserve">starting until the normal </w:t>
      </w:r>
      <w:proofErr w:type="gramStart"/>
      <w:r>
        <w:rPr>
          <w:rFonts w:ascii="Arial" w:eastAsia="Arial" w:hAnsi="Arial"/>
          <w:color w:val="0A0A0A"/>
          <w:sz w:val="24"/>
        </w:rPr>
        <w:t>meal time</w:t>
      </w:r>
      <w:proofErr w:type="gramEnd"/>
      <w:r>
        <w:rPr>
          <w:rFonts w:ascii="Arial" w:eastAsia="Arial" w:hAnsi="Arial"/>
          <w:color w:val="0A0A0A"/>
          <w:sz w:val="24"/>
        </w:rPr>
        <w:t xml:space="preserve"> should be delayed until after the normal meal time, or employees may bring employee-purchased food (“brown-bag”) to the meeting.</w:t>
      </w:r>
    </w:p>
    <w:p w14:paraId="283BEA5D" w14:textId="0E9F174B" w:rsidR="00A239B9" w:rsidRPr="006D008B" w:rsidRDefault="00A239B9" w:rsidP="00A239B9">
      <w:pPr>
        <w:spacing w:line="20" w:lineRule="exact"/>
        <w:rPr>
          <w:rFonts w:ascii="Arial" w:eastAsia="Times New Roman" w:hAnsi="Arial"/>
          <w:sz w:val="24"/>
          <w:szCs w:val="24"/>
        </w:rPr>
      </w:pPr>
      <w:r w:rsidRPr="006D008B">
        <w:rPr>
          <w:rFonts w:ascii="Arial" w:eastAsia="Arial" w:hAnsi="Arial"/>
          <w:noProof/>
          <w:color w:val="0A0A0A"/>
          <w:sz w:val="24"/>
          <w:szCs w:val="24"/>
        </w:rPr>
        <mc:AlternateContent>
          <mc:Choice Requires="wps">
            <w:drawing>
              <wp:anchor distT="0" distB="0" distL="114300" distR="114300" simplePos="0" relativeHeight="251646464" behindDoc="1" locked="0" layoutInCell="1" allowOverlap="1" wp14:anchorId="10B67C9F" wp14:editId="1F3A52E5">
                <wp:simplePos x="0" y="0"/>
                <wp:positionH relativeFrom="column">
                  <wp:posOffset>1124585</wp:posOffset>
                </wp:positionH>
                <wp:positionV relativeFrom="paragraph">
                  <wp:posOffset>3175</wp:posOffset>
                </wp:positionV>
                <wp:extent cx="4838065" cy="175260"/>
                <wp:effectExtent l="635" t="0" r="0" b="63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065" cy="175260"/>
                        </a:xfrm>
                        <a:prstGeom prst="rect">
                          <a:avLst/>
                        </a:prstGeom>
                        <a:solidFill>
                          <a:srgbClr val="FEFEF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40EF3" id="Rectangle 8" o:spid="_x0000_s1026" style="position:absolute;margin-left:88.55pt;margin-top:.25pt;width:380.95pt;height:13.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" fillcolor="#fefefe" strokecolor="white"/>
            </w:pict>
          </mc:Fallback>
        </mc:AlternateContent>
      </w:r>
      <w:r w:rsidRPr="006D008B">
        <w:rPr>
          <w:rFonts w:ascii="Arial" w:eastAsia="Arial" w:hAnsi="Arial"/>
          <w:noProof/>
          <w:color w:val="0A0A0A"/>
          <w:sz w:val="24"/>
          <w:szCs w:val="24"/>
        </w:rPr>
        <mc:AlternateContent>
          <mc:Choice Requires="wps">
            <w:drawing>
              <wp:anchor distT="0" distB="0" distL="114300" distR="114300" simplePos="0" relativeHeight="251648512" behindDoc="1" locked="0" layoutInCell="1" allowOverlap="1" wp14:anchorId="43D78EF7" wp14:editId="3C68A16A">
                <wp:simplePos x="0" y="0"/>
                <wp:positionH relativeFrom="column">
                  <wp:posOffset>895985</wp:posOffset>
                </wp:positionH>
                <wp:positionV relativeFrom="paragraph">
                  <wp:posOffset>178435</wp:posOffset>
                </wp:positionV>
                <wp:extent cx="5066665" cy="525780"/>
                <wp:effectExtent l="635"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6665" cy="525780"/>
                        </a:xfrm>
                        <a:prstGeom prst="rect">
                          <a:avLst/>
                        </a:prstGeom>
                        <a:solidFill>
                          <a:srgbClr val="FEFEF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3BA10" id="Rectangle 7" o:spid="_x0000_s1026" style="position:absolute;margin-left:70.55pt;margin-top:14.05pt;width:398.95pt;height:41.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" fillcolor="#fefefe" strokecolor="white"/>
            </w:pict>
          </mc:Fallback>
        </mc:AlternateContent>
      </w:r>
    </w:p>
    <w:p w14:paraId="1D9AC482" w14:textId="77777777" w:rsidR="00A239B9" w:rsidRPr="006D008B" w:rsidRDefault="00A239B9" w:rsidP="00A239B9">
      <w:pPr>
        <w:spacing w:line="267" w:lineRule="exact"/>
        <w:rPr>
          <w:rFonts w:ascii="Arial" w:eastAsia="Times New Roman" w:hAnsi="Arial"/>
          <w:sz w:val="24"/>
          <w:szCs w:val="24"/>
        </w:rPr>
      </w:pPr>
    </w:p>
    <w:p w14:paraId="55717715" w14:textId="425583A5" w:rsidR="00A239B9" w:rsidRDefault="00A239B9" w:rsidP="000211A0">
      <w:pPr>
        <w:numPr>
          <w:ilvl w:val="0"/>
          <w:numId w:val="9"/>
        </w:numPr>
        <w:tabs>
          <w:tab w:val="left" w:pos="1800"/>
        </w:tabs>
        <w:spacing w:line="236" w:lineRule="auto"/>
        <w:ind w:left="1800" w:right="180" w:hanging="360"/>
        <w:rPr>
          <w:rFonts w:ascii="Arial" w:eastAsia="Arial" w:hAnsi="Arial"/>
          <w:color w:val="0A0A0A"/>
          <w:sz w:val="24"/>
        </w:rPr>
      </w:pPr>
      <w:r>
        <w:rPr>
          <w:rFonts w:ascii="Arial" w:eastAsia="Arial" w:hAnsi="Arial"/>
          <w:color w:val="0A0A0A"/>
          <w:sz w:val="24"/>
        </w:rPr>
        <w:t>Purchase of group meals should be approved by the head of the organization, or his/her designee, prior to the date of the event (for non-emergency situations</w:t>
      </w:r>
      <w:r w:rsidR="007D6A3B">
        <w:rPr>
          <w:rFonts w:ascii="Arial" w:eastAsia="Arial" w:hAnsi="Arial"/>
          <w:color w:val="0A0A0A"/>
          <w:sz w:val="24"/>
        </w:rPr>
        <w:t>). The</w:t>
      </w:r>
      <w:r>
        <w:rPr>
          <w:rFonts w:ascii="Arial" w:eastAsia="Arial" w:hAnsi="Arial"/>
          <w:color w:val="0A0A0A"/>
          <w:sz w:val="24"/>
        </w:rPr>
        <w:t xml:space="preserve"> prior approval request should include:</w:t>
      </w:r>
    </w:p>
    <w:p w14:paraId="7CF241E2" w14:textId="77777777" w:rsidR="00A239B9" w:rsidRDefault="00A239B9" w:rsidP="00A239B9">
      <w:pPr>
        <w:spacing w:line="279" w:lineRule="exact"/>
        <w:rPr>
          <w:rFonts w:ascii="Arial" w:eastAsia="Arial" w:hAnsi="Arial"/>
          <w:color w:val="0A0A0A"/>
          <w:sz w:val="24"/>
        </w:rPr>
      </w:pPr>
    </w:p>
    <w:p w14:paraId="74D67276" w14:textId="77777777" w:rsidR="00A239B9" w:rsidRDefault="00A239B9" w:rsidP="000211A0">
      <w:pPr>
        <w:numPr>
          <w:ilvl w:val="3"/>
          <w:numId w:val="10"/>
        </w:numPr>
        <w:spacing w:line="0" w:lineRule="atLeast"/>
        <w:rPr>
          <w:rFonts w:ascii="Arial" w:eastAsia="Arial" w:hAnsi="Arial"/>
          <w:color w:val="0A0A0A"/>
          <w:sz w:val="24"/>
        </w:rPr>
      </w:pPr>
      <w:r>
        <w:rPr>
          <w:rFonts w:ascii="Arial" w:eastAsia="Arial" w:hAnsi="Arial"/>
          <w:color w:val="0A0A0A"/>
          <w:sz w:val="24"/>
        </w:rPr>
        <w:t xml:space="preserve">The purpose of the meeting or </w:t>
      </w:r>
      <w:proofErr w:type="gramStart"/>
      <w:r>
        <w:rPr>
          <w:rFonts w:ascii="Arial" w:eastAsia="Arial" w:hAnsi="Arial"/>
          <w:color w:val="0A0A0A"/>
          <w:sz w:val="24"/>
        </w:rPr>
        <w:t>event;</w:t>
      </w:r>
      <w:proofErr w:type="gramEnd"/>
    </w:p>
    <w:p w14:paraId="61F20057" w14:textId="77777777" w:rsidR="00A239B9" w:rsidRDefault="00A239B9" w:rsidP="000211A0">
      <w:pPr>
        <w:numPr>
          <w:ilvl w:val="3"/>
          <w:numId w:val="10"/>
        </w:numPr>
        <w:spacing w:line="0" w:lineRule="atLeast"/>
        <w:rPr>
          <w:rFonts w:ascii="Arial" w:eastAsia="Arial" w:hAnsi="Arial"/>
          <w:color w:val="0A0A0A"/>
          <w:sz w:val="24"/>
        </w:rPr>
      </w:pPr>
      <w:r>
        <w:rPr>
          <w:rFonts w:ascii="Arial" w:eastAsia="Arial" w:hAnsi="Arial"/>
          <w:color w:val="0A0A0A"/>
          <w:sz w:val="24"/>
        </w:rPr>
        <w:lastRenderedPageBreak/>
        <w:t xml:space="preserve">A formal written agenda including session </w:t>
      </w:r>
      <w:proofErr w:type="gramStart"/>
      <w:r>
        <w:rPr>
          <w:rFonts w:ascii="Arial" w:eastAsia="Arial" w:hAnsi="Arial"/>
          <w:color w:val="0A0A0A"/>
          <w:sz w:val="24"/>
        </w:rPr>
        <w:t>times;</w:t>
      </w:r>
      <w:proofErr w:type="gramEnd"/>
    </w:p>
    <w:p w14:paraId="1C0403F7" w14:textId="77777777" w:rsidR="00A239B9" w:rsidRDefault="00A239B9" w:rsidP="00A239B9">
      <w:pPr>
        <w:spacing w:line="10" w:lineRule="exact"/>
        <w:rPr>
          <w:rFonts w:ascii="Arial" w:eastAsia="Arial" w:hAnsi="Arial"/>
          <w:color w:val="0A0A0A"/>
          <w:sz w:val="24"/>
        </w:rPr>
      </w:pPr>
    </w:p>
    <w:p w14:paraId="6118E5F5" w14:textId="77777777" w:rsidR="00A239B9" w:rsidRDefault="00A239B9" w:rsidP="000211A0">
      <w:pPr>
        <w:numPr>
          <w:ilvl w:val="3"/>
          <w:numId w:val="10"/>
        </w:numPr>
        <w:spacing w:line="235" w:lineRule="auto"/>
        <w:ind w:right="400"/>
        <w:rPr>
          <w:rFonts w:ascii="Arial" w:eastAsia="Arial" w:hAnsi="Arial"/>
          <w:color w:val="0A0A0A"/>
          <w:sz w:val="24"/>
        </w:rPr>
      </w:pPr>
      <w:r>
        <w:rPr>
          <w:rFonts w:ascii="Arial" w:eastAsia="Arial" w:hAnsi="Arial"/>
          <w:color w:val="0A0A0A"/>
          <w:sz w:val="24"/>
        </w:rPr>
        <w:t>A list of attendees with their associated departments/entities; and,</w:t>
      </w:r>
    </w:p>
    <w:p w14:paraId="133ACFEF" w14:textId="77777777" w:rsidR="00A239B9" w:rsidRDefault="00A239B9" w:rsidP="000211A0">
      <w:pPr>
        <w:numPr>
          <w:ilvl w:val="3"/>
          <w:numId w:val="10"/>
        </w:numPr>
        <w:spacing w:line="0" w:lineRule="atLeast"/>
        <w:rPr>
          <w:rFonts w:ascii="Arial" w:eastAsia="Arial" w:hAnsi="Arial"/>
          <w:color w:val="0A0A0A"/>
          <w:sz w:val="24"/>
        </w:rPr>
      </w:pPr>
      <w:r>
        <w:rPr>
          <w:rFonts w:ascii="Arial" w:eastAsia="Arial" w:hAnsi="Arial"/>
          <w:color w:val="0A0A0A"/>
          <w:sz w:val="24"/>
        </w:rPr>
        <w:t>The expected cost of the meal per person.</w:t>
      </w:r>
    </w:p>
    <w:p w14:paraId="69CA79A4" w14:textId="77777777" w:rsidR="00A239B9" w:rsidRPr="006D008B" w:rsidRDefault="00A239B9" w:rsidP="00893267">
      <w:pPr>
        <w:rPr>
          <w:rFonts w:ascii="Arial" w:hAnsi="Arial"/>
          <w:sz w:val="24"/>
          <w:szCs w:val="24"/>
        </w:rPr>
      </w:pPr>
    </w:p>
    <w:p w14:paraId="5A1FCE73" w14:textId="77777777" w:rsidR="00A239B9" w:rsidRDefault="00A239B9" w:rsidP="00A239B9">
      <w:pPr>
        <w:spacing w:line="237" w:lineRule="auto"/>
        <w:ind w:left="2160" w:right="160"/>
        <w:rPr>
          <w:rFonts w:ascii="Arial" w:eastAsia="Arial" w:hAnsi="Arial"/>
          <w:b/>
          <w:color w:val="0A0A0A"/>
          <w:sz w:val="24"/>
          <w:highlight w:val="white"/>
        </w:rPr>
      </w:pPr>
      <w:proofErr w:type="gramStart"/>
      <w:r>
        <w:rPr>
          <w:rFonts w:ascii="Arial" w:eastAsia="Arial" w:hAnsi="Arial"/>
          <w:b/>
          <w:color w:val="0A0A0A"/>
          <w:sz w:val="24"/>
          <w:highlight w:val="white"/>
        </w:rPr>
        <w:t>All of</w:t>
      </w:r>
      <w:proofErr w:type="gramEnd"/>
      <w:r>
        <w:rPr>
          <w:rFonts w:ascii="Arial" w:eastAsia="Arial" w:hAnsi="Arial"/>
          <w:b/>
          <w:color w:val="0A0A0A"/>
          <w:sz w:val="24"/>
          <w:highlight w:val="white"/>
        </w:rPr>
        <w:t xml:space="preserve"> the documents that were a part of the prior approval package should be submitted with the payment request along with the signed prior approval. All documents should be retained with the voucher package for audit purposes.</w:t>
      </w:r>
    </w:p>
    <w:p w14:paraId="4FC35E0E" w14:textId="77777777" w:rsidR="00A239B9" w:rsidRDefault="00A239B9" w:rsidP="00A239B9">
      <w:pPr>
        <w:spacing w:line="237" w:lineRule="auto"/>
        <w:ind w:left="2160" w:right="160"/>
        <w:rPr>
          <w:rFonts w:ascii="Arial" w:eastAsia="Arial" w:hAnsi="Arial"/>
          <w:b/>
          <w:color w:val="0A0A0A"/>
          <w:sz w:val="24"/>
          <w:highlight w:val="white"/>
        </w:rPr>
      </w:pPr>
    </w:p>
    <w:p w14:paraId="6BE82471" w14:textId="77777777" w:rsidR="00A239B9" w:rsidRDefault="00A239B9" w:rsidP="000211A0">
      <w:pPr>
        <w:numPr>
          <w:ilvl w:val="0"/>
          <w:numId w:val="11"/>
        </w:numPr>
        <w:tabs>
          <w:tab w:val="left" w:pos="1800"/>
        </w:tabs>
        <w:spacing w:line="238" w:lineRule="auto"/>
        <w:ind w:left="1800" w:right="140" w:hanging="360"/>
        <w:rPr>
          <w:rFonts w:ascii="Arial" w:eastAsia="Arial" w:hAnsi="Arial"/>
          <w:color w:val="0A0A0A"/>
          <w:sz w:val="24"/>
        </w:rPr>
      </w:pPr>
      <w:r>
        <w:rPr>
          <w:rFonts w:ascii="Arial" w:eastAsia="Arial" w:hAnsi="Arial"/>
          <w:b/>
          <w:color w:val="0A0A0A"/>
          <w:sz w:val="24"/>
        </w:rPr>
        <w:t xml:space="preserve">Per Diem Allowance for Meals, must be followed. </w:t>
      </w:r>
      <w:r>
        <w:rPr>
          <w:rFonts w:ascii="Arial" w:eastAsia="Arial" w:hAnsi="Arial"/>
          <w:color w:val="0A0A0A"/>
          <w:sz w:val="24"/>
        </w:rPr>
        <w:t>Meal limits apply</w:t>
      </w:r>
      <w:r>
        <w:rPr>
          <w:rFonts w:ascii="Arial" w:eastAsia="Arial" w:hAnsi="Arial"/>
          <w:b/>
          <w:color w:val="0A0A0A"/>
          <w:sz w:val="24"/>
        </w:rPr>
        <w:t xml:space="preserve"> </w:t>
      </w:r>
      <w:r>
        <w:rPr>
          <w:rFonts w:ascii="Arial" w:eastAsia="Arial" w:hAnsi="Arial"/>
          <w:color w:val="0A0A0A"/>
          <w:sz w:val="24"/>
        </w:rPr>
        <w:t>to the actual food and drink purchased for the meal. Set-up and delivery costs associated with the group meal shall not be included in the meal limit calculation. Set-up and delivery costs should be expensed to other operating expenses (727100).</w:t>
      </w:r>
    </w:p>
    <w:p w14:paraId="43CAE49C" w14:textId="77777777" w:rsidR="00A239B9" w:rsidRDefault="00A239B9" w:rsidP="00A239B9">
      <w:pPr>
        <w:tabs>
          <w:tab w:val="left" w:pos="1800"/>
        </w:tabs>
        <w:spacing w:line="238" w:lineRule="auto"/>
        <w:ind w:left="1800" w:right="140"/>
        <w:rPr>
          <w:rFonts w:ascii="Arial" w:eastAsia="Arial" w:hAnsi="Arial"/>
          <w:color w:val="0A0A0A"/>
          <w:sz w:val="24"/>
        </w:rPr>
      </w:pPr>
    </w:p>
    <w:p w14:paraId="59B0FB54" w14:textId="77777777" w:rsidR="00A239B9" w:rsidRDefault="00A239B9" w:rsidP="00A239B9">
      <w:pPr>
        <w:spacing w:line="11" w:lineRule="exact"/>
        <w:rPr>
          <w:rFonts w:ascii="Arial" w:eastAsia="Arial" w:hAnsi="Arial"/>
          <w:color w:val="0A0A0A"/>
          <w:sz w:val="24"/>
        </w:rPr>
      </w:pPr>
    </w:p>
    <w:p w14:paraId="75A6AA5E" w14:textId="77777777" w:rsidR="00A239B9" w:rsidRDefault="00A239B9" w:rsidP="000211A0">
      <w:pPr>
        <w:numPr>
          <w:ilvl w:val="0"/>
          <w:numId w:val="11"/>
        </w:numPr>
        <w:tabs>
          <w:tab w:val="left" w:pos="1800"/>
        </w:tabs>
        <w:spacing w:line="235" w:lineRule="auto"/>
        <w:ind w:left="1800" w:right="140" w:hanging="360"/>
        <w:rPr>
          <w:rFonts w:ascii="Arial" w:eastAsia="Arial" w:hAnsi="Arial"/>
          <w:color w:val="0A0A0A"/>
          <w:sz w:val="24"/>
        </w:rPr>
      </w:pPr>
      <w:r>
        <w:rPr>
          <w:rFonts w:ascii="Arial" w:eastAsia="Arial" w:hAnsi="Arial"/>
          <w:color w:val="0A0A0A"/>
          <w:sz w:val="24"/>
        </w:rPr>
        <w:t>Group meals for a “lunch meeting,” in which the meal and the meeting are one and the same, are prohibited for payment under this policy.</w:t>
      </w:r>
    </w:p>
    <w:p w14:paraId="15E2C4B9" w14:textId="77777777" w:rsidR="00A239B9" w:rsidRPr="006D008B" w:rsidRDefault="00A239B9" w:rsidP="00A239B9">
      <w:pPr>
        <w:ind w:firstLine="720"/>
        <w:rPr>
          <w:rFonts w:ascii="Arial" w:eastAsia="Arial" w:hAnsi="Arial"/>
          <w:sz w:val="24"/>
          <w:szCs w:val="24"/>
        </w:rPr>
      </w:pPr>
    </w:p>
    <w:p w14:paraId="37A1A854" w14:textId="77777777" w:rsidR="00A239B9" w:rsidRPr="006D008B" w:rsidRDefault="00A239B9" w:rsidP="00A239B9">
      <w:pPr>
        <w:spacing w:line="0" w:lineRule="atLeast"/>
        <w:ind w:left="720"/>
        <w:rPr>
          <w:rFonts w:ascii="Arial" w:eastAsia="Arial" w:hAnsi="Arial"/>
          <w:i/>
          <w:color w:val="0A0A0A"/>
          <w:sz w:val="24"/>
          <w:szCs w:val="24"/>
        </w:rPr>
      </w:pPr>
      <w:r w:rsidRPr="006D008B">
        <w:rPr>
          <w:rFonts w:ascii="Arial" w:eastAsia="Arial" w:hAnsi="Arial"/>
          <w:sz w:val="24"/>
          <w:szCs w:val="24"/>
        </w:rPr>
        <w:tab/>
      </w:r>
      <w:r w:rsidRPr="006D008B">
        <w:rPr>
          <w:rFonts w:ascii="Arial" w:eastAsia="Arial" w:hAnsi="Arial"/>
          <w:i/>
          <w:color w:val="0A0A0A"/>
          <w:sz w:val="24"/>
          <w:szCs w:val="24"/>
        </w:rPr>
        <w:t xml:space="preserve">These meals should be charged to the </w:t>
      </w:r>
      <w:proofErr w:type="gramStart"/>
      <w:r w:rsidRPr="006D008B">
        <w:rPr>
          <w:rFonts w:ascii="Arial" w:eastAsia="Arial" w:hAnsi="Arial"/>
          <w:i/>
          <w:color w:val="0A0A0A"/>
          <w:sz w:val="24"/>
          <w:szCs w:val="24"/>
        </w:rPr>
        <w:t>727700 expenditure</w:t>
      </w:r>
      <w:proofErr w:type="gramEnd"/>
      <w:r w:rsidRPr="006D008B">
        <w:rPr>
          <w:rFonts w:ascii="Arial" w:eastAsia="Arial" w:hAnsi="Arial"/>
          <w:i/>
          <w:color w:val="0A0A0A"/>
          <w:sz w:val="24"/>
          <w:szCs w:val="24"/>
        </w:rPr>
        <w:t xml:space="preserve"> account, </w:t>
      </w:r>
      <w:r w:rsidRPr="006D008B">
        <w:rPr>
          <w:rFonts w:ascii="Arial" w:eastAsia="Arial" w:hAnsi="Arial"/>
          <w:i/>
          <w:color w:val="0A0A0A"/>
          <w:sz w:val="24"/>
          <w:szCs w:val="24"/>
        </w:rPr>
        <w:tab/>
        <w:t xml:space="preserve">“Other Operating Expenses – Special Group Meals.” The “Special Group </w:t>
      </w:r>
      <w:r w:rsidRPr="006D008B">
        <w:rPr>
          <w:rFonts w:ascii="Arial" w:eastAsia="Arial" w:hAnsi="Arial"/>
          <w:i/>
          <w:color w:val="0A0A0A"/>
          <w:sz w:val="24"/>
          <w:szCs w:val="24"/>
        </w:rPr>
        <w:tab/>
        <w:t xml:space="preserve">Meals” expenditure account should only be used for such meal purchases. </w:t>
      </w:r>
      <w:r w:rsidRPr="006D008B">
        <w:rPr>
          <w:rFonts w:ascii="Arial" w:eastAsia="Arial" w:hAnsi="Arial"/>
          <w:i/>
          <w:color w:val="0A0A0A"/>
          <w:sz w:val="24"/>
          <w:szCs w:val="24"/>
        </w:rPr>
        <w:tab/>
        <w:t xml:space="preserve">Once again, documentation of the purchase must be retained as outlined </w:t>
      </w:r>
      <w:r w:rsidRPr="006D008B">
        <w:rPr>
          <w:rFonts w:ascii="Arial" w:eastAsia="Arial" w:hAnsi="Arial"/>
          <w:i/>
          <w:color w:val="0A0A0A"/>
          <w:sz w:val="24"/>
          <w:szCs w:val="24"/>
        </w:rPr>
        <w:tab/>
        <w:t xml:space="preserve">above. This account will be subject to special audit scrutiny, to ensure that </w:t>
      </w:r>
      <w:r w:rsidRPr="006D008B">
        <w:rPr>
          <w:rFonts w:ascii="Arial" w:eastAsia="Arial" w:hAnsi="Arial"/>
          <w:i/>
          <w:color w:val="0A0A0A"/>
          <w:sz w:val="24"/>
          <w:szCs w:val="24"/>
        </w:rPr>
        <w:tab/>
        <w:t>such expenditures are infrequent, rather than routine.</w:t>
      </w:r>
    </w:p>
    <w:p w14:paraId="238C582F" w14:textId="77777777" w:rsidR="00A239B9" w:rsidRPr="006D008B" w:rsidRDefault="00A239B9" w:rsidP="00893267">
      <w:pPr>
        <w:rPr>
          <w:rFonts w:ascii="Arial" w:hAnsi="Arial"/>
          <w:sz w:val="24"/>
          <w:szCs w:val="24"/>
        </w:rPr>
      </w:pPr>
    </w:p>
    <w:p w14:paraId="66597917" w14:textId="77777777" w:rsidR="00A239B9" w:rsidRPr="00DA5C06" w:rsidRDefault="00A239B9" w:rsidP="00A239B9">
      <w:pPr>
        <w:spacing w:line="238" w:lineRule="auto"/>
        <w:ind w:left="720" w:right="20"/>
        <w:rPr>
          <w:rFonts w:ascii="Arial" w:eastAsia="Arial" w:hAnsi="Arial"/>
          <w:bCs/>
          <w:color w:val="0A0A0A"/>
          <w:sz w:val="28"/>
          <w:szCs w:val="28"/>
        </w:rPr>
      </w:pPr>
      <w:r w:rsidRPr="00DA5C06">
        <w:rPr>
          <w:rFonts w:ascii="Arial" w:eastAsia="Arial" w:hAnsi="Arial"/>
          <w:bCs/>
          <w:color w:val="0A0A0A"/>
          <w:sz w:val="28"/>
          <w:szCs w:val="28"/>
        </w:rPr>
        <w:t>Employee Group Meals Involving Multiple Institutions</w:t>
      </w:r>
    </w:p>
    <w:p w14:paraId="118742EC" w14:textId="77777777" w:rsidR="00A239B9" w:rsidRDefault="00A239B9" w:rsidP="00A239B9">
      <w:pPr>
        <w:spacing w:line="238" w:lineRule="auto"/>
        <w:ind w:left="720" w:right="20"/>
        <w:rPr>
          <w:rFonts w:ascii="Arial" w:eastAsia="Arial" w:hAnsi="Arial"/>
          <w:color w:val="0A0A0A"/>
          <w:sz w:val="24"/>
        </w:rPr>
      </w:pPr>
    </w:p>
    <w:p w14:paraId="0D1F09DD" w14:textId="77777777" w:rsidR="00A239B9" w:rsidRDefault="00A239B9" w:rsidP="00A239B9">
      <w:pPr>
        <w:spacing w:line="238" w:lineRule="auto"/>
        <w:ind w:left="720" w:right="20"/>
        <w:rPr>
          <w:rFonts w:ascii="Arial" w:eastAsia="Arial" w:hAnsi="Arial"/>
          <w:color w:val="0A0A0A"/>
          <w:sz w:val="24"/>
        </w:rPr>
      </w:pPr>
      <w:r>
        <w:rPr>
          <w:rFonts w:ascii="Arial" w:eastAsia="Arial" w:hAnsi="Arial"/>
          <w:color w:val="0A0A0A"/>
          <w:sz w:val="24"/>
        </w:rPr>
        <w:t>Efficient and effective administration of USG institutions may require instances when various groups of university officials, such as presidents, executive officers, or employees representing functional areas such as student activities, academic affairs, business affairs, etc., may be required to meet. The purpose of these meetings must support the official business purpose of the institutions represented.</w:t>
      </w:r>
    </w:p>
    <w:p w14:paraId="0EAEE37A" w14:textId="77777777" w:rsidR="00A239B9" w:rsidRPr="006D008B" w:rsidRDefault="00A239B9" w:rsidP="00893267">
      <w:pPr>
        <w:rPr>
          <w:rFonts w:ascii="Arial" w:hAnsi="Arial"/>
          <w:sz w:val="24"/>
          <w:szCs w:val="24"/>
        </w:rPr>
      </w:pPr>
    </w:p>
    <w:p w14:paraId="6EEF4249" w14:textId="7B3F040B" w:rsidR="00A239B9" w:rsidRDefault="00A239B9" w:rsidP="00A239B9">
      <w:pPr>
        <w:spacing w:line="236" w:lineRule="auto"/>
        <w:ind w:left="720" w:right="160"/>
        <w:rPr>
          <w:rFonts w:ascii="Arial" w:eastAsia="Arial" w:hAnsi="Arial"/>
          <w:color w:val="000000"/>
          <w:sz w:val="24"/>
        </w:rPr>
      </w:pPr>
      <w:r>
        <w:rPr>
          <w:rFonts w:ascii="Arial" w:eastAsia="Arial" w:hAnsi="Arial"/>
          <w:color w:val="0A0A0A"/>
          <w:sz w:val="24"/>
        </w:rPr>
        <w:t xml:space="preserve">These events are often sponsored by a USG institution or by the University System Office and are supported </w:t>
      </w:r>
      <w:proofErr w:type="gramStart"/>
      <w:r>
        <w:rPr>
          <w:rFonts w:ascii="Arial" w:eastAsia="Arial" w:hAnsi="Arial"/>
          <w:color w:val="0A0A0A"/>
          <w:sz w:val="24"/>
        </w:rPr>
        <w:t>through the use of</w:t>
      </w:r>
      <w:proofErr w:type="gramEnd"/>
      <w:r>
        <w:rPr>
          <w:rFonts w:ascii="Arial" w:eastAsia="Arial" w:hAnsi="Arial"/>
          <w:color w:val="0A0A0A"/>
          <w:sz w:val="24"/>
        </w:rPr>
        <w:t xml:space="preserve"> registration fees charged to participants. These registration fees may be reimbursed by the participant’s home</w:t>
      </w:r>
      <w:bookmarkStart w:id="3" w:name="page20"/>
      <w:bookmarkEnd w:id="3"/>
      <w:r>
        <w:rPr>
          <w:rFonts w:ascii="Arial" w:eastAsia="Arial" w:hAnsi="Arial"/>
          <w:noProof/>
          <w:color w:val="7F7F7F"/>
          <w:sz w:val="23"/>
        </w:rPr>
        <mc:AlternateContent>
          <mc:Choice Requires="wps">
            <w:drawing>
              <wp:anchor distT="0" distB="0" distL="114300" distR="114300" simplePos="0" relativeHeight="251671552" behindDoc="1" locked="0" layoutInCell="1" allowOverlap="1" wp14:anchorId="44CFDFE2" wp14:editId="0B092E9A">
                <wp:simplePos x="0" y="0"/>
                <wp:positionH relativeFrom="page">
                  <wp:posOffset>1353185</wp:posOffset>
                </wp:positionH>
                <wp:positionV relativeFrom="page">
                  <wp:posOffset>914400</wp:posOffset>
                </wp:positionV>
                <wp:extent cx="5523865" cy="2281555"/>
                <wp:effectExtent l="635" t="0" r="0" b="444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3865" cy="2281555"/>
                        </a:xfrm>
                        <a:prstGeom prst="rect">
                          <a:avLst/>
                        </a:prstGeom>
                        <a:solidFill>
                          <a:srgbClr val="FEFEF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F0165" id="Rectangle 9" o:spid="_x0000_s1026" style="position:absolute;margin-left:106.55pt;margin-top:1in;width:434.95pt;height:179.6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" fillcolor="#fefefe" strokecolor="white">
                <w10:wrap anchorx="page" anchory="page"/>
              </v:rect>
            </w:pict>
          </mc:Fallback>
        </mc:AlternateContent>
      </w:r>
      <w:r>
        <w:rPr>
          <w:rFonts w:ascii="Arial" w:eastAsia="Arial" w:hAnsi="Arial"/>
          <w:color w:val="0A0A0A"/>
          <w:sz w:val="24"/>
        </w:rPr>
        <w:t xml:space="preserve"> institution and may be used for expenses such as speaker fees, room rentals, equipment charges, food for meals and breaks, and items directly related to the purpose of the meeting. Funds collected by the sponsoring institution are normally collected in and expended from an agency account created for that purpose as specified in BPM </w:t>
      </w:r>
      <w:hyperlink r:id="rId26" w:history="1">
        <w:r>
          <w:rPr>
            <w:rFonts w:ascii="Arial" w:eastAsia="Arial" w:hAnsi="Arial"/>
            <w:color w:val="000000"/>
            <w:sz w:val="24"/>
          </w:rPr>
          <w:t>Section 14.5.1.</w:t>
        </w:r>
      </w:hyperlink>
    </w:p>
    <w:p w14:paraId="4FF3C5B1" w14:textId="77777777" w:rsidR="00A239B9" w:rsidRPr="006D008B" w:rsidRDefault="00A239B9" w:rsidP="00893267">
      <w:pPr>
        <w:rPr>
          <w:rFonts w:ascii="Arial" w:hAnsi="Arial"/>
          <w:sz w:val="24"/>
          <w:szCs w:val="24"/>
        </w:rPr>
      </w:pPr>
    </w:p>
    <w:p w14:paraId="1B519FE3" w14:textId="77777777" w:rsidR="00767E5F" w:rsidRPr="006D008B" w:rsidRDefault="00767E5F" w:rsidP="00767E5F">
      <w:pPr>
        <w:spacing w:line="238" w:lineRule="auto"/>
        <w:ind w:left="720" w:right="220"/>
        <w:rPr>
          <w:rFonts w:ascii="Arial" w:eastAsia="Arial" w:hAnsi="Arial"/>
          <w:color w:val="0A0A0A"/>
          <w:sz w:val="24"/>
          <w:szCs w:val="24"/>
        </w:rPr>
      </w:pPr>
      <w:r>
        <w:rPr>
          <w:rFonts w:ascii="Arial" w:eastAsia="Arial" w:hAnsi="Arial"/>
          <w:color w:val="0A0A0A"/>
          <w:sz w:val="24"/>
        </w:rPr>
        <w:t xml:space="preserve">It is recognized that these events may often be held at a conference center or similar facility </w:t>
      </w:r>
      <w:proofErr w:type="gramStart"/>
      <w:r>
        <w:rPr>
          <w:rFonts w:ascii="Arial" w:eastAsia="Arial" w:hAnsi="Arial"/>
          <w:color w:val="0A0A0A"/>
          <w:sz w:val="24"/>
        </w:rPr>
        <w:t>in order to</w:t>
      </w:r>
      <w:proofErr w:type="gramEnd"/>
      <w:r>
        <w:rPr>
          <w:rFonts w:ascii="Arial" w:eastAsia="Arial" w:hAnsi="Arial"/>
          <w:color w:val="0A0A0A"/>
          <w:sz w:val="24"/>
        </w:rPr>
        <w:t xml:space="preserve"> facilitate these events. Additionally, conference events </w:t>
      </w:r>
      <w:r>
        <w:rPr>
          <w:rFonts w:ascii="Arial" w:eastAsia="Arial" w:hAnsi="Arial"/>
          <w:color w:val="0A0A0A"/>
          <w:sz w:val="24"/>
        </w:rPr>
        <w:lastRenderedPageBreak/>
        <w:t xml:space="preserve">are usually scheduled to require participation on-site for the duration of the conference </w:t>
      </w:r>
      <w:proofErr w:type="gramStart"/>
      <w:r>
        <w:rPr>
          <w:rFonts w:ascii="Arial" w:eastAsia="Arial" w:hAnsi="Arial"/>
          <w:color w:val="0A0A0A"/>
          <w:sz w:val="24"/>
        </w:rPr>
        <w:t>in order to</w:t>
      </w:r>
      <w:proofErr w:type="gramEnd"/>
      <w:r>
        <w:rPr>
          <w:rFonts w:ascii="Arial" w:eastAsia="Arial" w:hAnsi="Arial"/>
          <w:color w:val="0A0A0A"/>
          <w:sz w:val="24"/>
        </w:rPr>
        <w:t xml:space="preserve"> maximize use of available time. Releasing participants to purchase off-site meals is time-consuming and does not allow for best use of limited time resources. As a result, USG institutions and the USO will often contract with catering services to provide food for on-site meals and snack </w:t>
      </w:r>
      <w:r w:rsidRPr="006D008B">
        <w:rPr>
          <w:rFonts w:ascii="Arial" w:eastAsia="Arial" w:hAnsi="Arial"/>
          <w:color w:val="0A0A0A"/>
          <w:sz w:val="24"/>
          <w:szCs w:val="24"/>
        </w:rPr>
        <w:t>breaks.</w:t>
      </w:r>
    </w:p>
    <w:p w14:paraId="256F8309" w14:textId="075281C6" w:rsidR="00767E5F" w:rsidRPr="006D008B" w:rsidRDefault="00767E5F" w:rsidP="00767E5F">
      <w:pPr>
        <w:spacing w:line="20" w:lineRule="exact"/>
        <w:rPr>
          <w:rFonts w:ascii="Arial" w:eastAsia="Times New Roman" w:hAnsi="Arial"/>
          <w:sz w:val="24"/>
          <w:szCs w:val="24"/>
        </w:rPr>
      </w:pPr>
      <w:r w:rsidRPr="006D008B">
        <w:rPr>
          <w:rFonts w:ascii="Arial" w:eastAsia="Arial" w:hAnsi="Arial"/>
          <w:noProof/>
          <w:color w:val="0A0A0A"/>
          <w:sz w:val="24"/>
          <w:szCs w:val="24"/>
        </w:rPr>
        <mc:AlternateContent>
          <mc:Choice Requires="wps">
            <w:drawing>
              <wp:anchor distT="0" distB="0" distL="114300" distR="114300" simplePos="0" relativeHeight="251650560" behindDoc="1" locked="0" layoutInCell="1" allowOverlap="1" wp14:anchorId="760A14E6" wp14:editId="3100D0AE">
                <wp:simplePos x="0" y="0"/>
                <wp:positionH relativeFrom="column">
                  <wp:posOffset>438785</wp:posOffset>
                </wp:positionH>
                <wp:positionV relativeFrom="paragraph">
                  <wp:posOffset>-166370</wp:posOffset>
                </wp:positionV>
                <wp:extent cx="5523865" cy="1052830"/>
                <wp:effectExtent l="635" t="3175" r="0" b="127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3865" cy="1052830"/>
                        </a:xfrm>
                        <a:prstGeom prst="rect">
                          <a:avLst/>
                        </a:prstGeom>
                        <a:solidFill>
                          <a:srgbClr val="FEFEF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5B474" id="Rectangle 20" o:spid="_x0000_s1026" style="position:absolute;margin-left:34.55pt;margin-top:-13.1pt;width:434.95pt;height:82.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" fillcolor="#fefefe" strokecolor="white"/>
            </w:pict>
          </mc:Fallback>
        </mc:AlternateContent>
      </w:r>
    </w:p>
    <w:p w14:paraId="4202B341" w14:textId="77777777" w:rsidR="00767E5F" w:rsidRPr="006D008B" w:rsidRDefault="00767E5F" w:rsidP="00767E5F">
      <w:pPr>
        <w:spacing w:line="278" w:lineRule="exact"/>
        <w:rPr>
          <w:rFonts w:ascii="Arial" w:eastAsia="Times New Roman" w:hAnsi="Arial"/>
          <w:sz w:val="24"/>
          <w:szCs w:val="24"/>
        </w:rPr>
      </w:pPr>
    </w:p>
    <w:p w14:paraId="7CA3AD49" w14:textId="77777777" w:rsidR="00767E5F" w:rsidRDefault="00767E5F" w:rsidP="00767E5F">
      <w:pPr>
        <w:spacing w:line="237" w:lineRule="auto"/>
        <w:ind w:left="720" w:right="80"/>
        <w:jc w:val="both"/>
        <w:rPr>
          <w:rFonts w:ascii="Arial" w:eastAsia="Arial" w:hAnsi="Arial"/>
          <w:color w:val="0A0A0A"/>
          <w:sz w:val="24"/>
        </w:rPr>
      </w:pPr>
      <w:r>
        <w:rPr>
          <w:rFonts w:ascii="Arial" w:eastAsia="Arial" w:hAnsi="Arial"/>
          <w:color w:val="0A0A0A"/>
          <w:sz w:val="24"/>
        </w:rPr>
        <w:t>This policy is being provided to both recognize the legitimacy of these purchases and to enumerate the requirements governing these purchases. USG institutions shall use the following standards when deciding whether purchases are valid as made under this policy:</w:t>
      </w:r>
    </w:p>
    <w:p w14:paraId="2E3BC035" w14:textId="6393E75E" w:rsidR="00767E5F" w:rsidRDefault="00767E5F" w:rsidP="00767E5F">
      <w:pPr>
        <w:spacing w:line="20" w:lineRule="exact"/>
        <w:rPr>
          <w:rFonts w:ascii="Times New Roman" w:eastAsia="Times New Roman" w:hAnsi="Times New Roman"/>
        </w:rPr>
      </w:pPr>
      <w:r>
        <w:rPr>
          <w:rFonts w:ascii="Arial" w:eastAsia="Arial" w:hAnsi="Arial"/>
          <w:noProof/>
          <w:color w:val="0A0A0A"/>
          <w:sz w:val="24"/>
        </w:rPr>
        <mc:AlternateContent>
          <mc:Choice Requires="wps">
            <w:drawing>
              <wp:anchor distT="0" distB="0" distL="114300" distR="114300" simplePos="0" relativeHeight="251674624" behindDoc="1" locked="0" layoutInCell="1" allowOverlap="1" wp14:anchorId="7BD0BEE7" wp14:editId="4E2E5C33">
                <wp:simplePos x="0" y="0"/>
                <wp:positionH relativeFrom="column">
                  <wp:posOffset>895985</wp:posOffset>
                </wp:positionH>
                <wp:positionV relativeFrom="paragraph">
                  <wp:posOffset>183515</wp:posOffset>
                </wp:positionV>
                <wp:extent cx="5066665" cy="876300"/>
                <wp:effectExtent l="635" t="0" r="0" b="381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6665" cy="876300"/>
                        </a:xfrm>
                        <a:prstGeom prst="rect">
                          <a:avLst/>
                        </a:prstGeom>
                        <a:solidFill>
                          <a:srgbClr val="FEFEF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3C8AD" id="Rectangle 19" o:spid="_x0000_s1026" style="position:absolute;margin-left:70.55pt;margin-top:14.45pt;width:398.95pt;height:6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" fillcolor="#fefefe" strokecolor="white"/>
            </w:pict>
          </mc:Fallback>
        </mc:AlternateContent>
      </w:r>
    </w:p>
    <w:p w14:paraId="4549804E" w14:textId="77777777" w:rsidR="00767E5F" w:rsidRPr="006D008B" w:rsidRDefault="00767E5F" w:rsidP="00767E5F">
      <w:pPr>
        <w:spacing w:line="275" w:lineRule="exact"/>
        <w:rPr>
          <w:rFonts w:ascii="Arial" w:eastAsia="Times New Roman" w:hAnsi="Arial"/>
          <w:sz w:val="24"/>
          <w:szCs w:val="24"/>
        </w:rPr>
      </w:pPr>
    </w:p>
    <w:p w14:paraId="2FCBFC04" w14:textId="77777777" w:rsidR="00767E5F" w:rsidRDefault="00767E5F" w:rsidP="000211A0">
      <w:pPr>
        <w:numPr>
          <w:ilvl w:val="0"/>
          <w:numId w:val="12"/>
        </w:numPr>
        <w:tabs>
          <w:tab w:val="left" w:pos="1800"/>
        </w:tabs>
        <w:spacing w:line="238" w:lineRule="auto"/>
        <w:ind w:left="1800" w:right="40" w:hanging="360"/>
        <w:rPr>
          <w:rFonts w:ascii="Arial" w:eastAsia="Arial" w:hAnsi="Arial"/>
          <w:color w:val="0A0A0A"/>
          <w:sz w:val="24"/>
        </w:rPr>
      </w:pPr>
      <w:r>
        <w:rPr>
          <w:rFonts w:ascii="Arial" w:eastAsia="Arial" w:hAnsi="Arial"/>
          <w:b/>
          <w:color w:val="0A0A0A"/>
          <w:sz w:val="24"/>
        </w:rPr>
        <w:t xml:space="preserve">Group meals held at the end of a conference event are not eligible for payment under this policy. </w:t>
      </w:r>
      <w:r>
        <w:rPr>
          <w:rFonts w:ascii="Arial" w:eastAsia="Arial" w:hAnsi="Arial"/>
          <w:color w:val="0A0A0A"/>
          <w:sz w:val="24"/>
        </w:rPr>
        <w:t>Purchase of a group meal is</w:t>
      </w:r>
      <w:r>
        <w:rPr>
          <w:rFonts w:ascii="Arial" w:eastAsia="Arial" w:hAnsi="Arial"/>
          <w:b/>
          <w:color w:val="0A0A0A"/>
          <w:sz w:val="24"/>
        </w:rPr>
        <w:t xml:space="preserve"> </w:t>
      </w:r>
      <w:r>
        <w:rPr>
          <w:rFonts w:ascii="Arial" w:eastAsia="Arial" w:hAnsi="Arial"/>
          <w:color w:val="0A0A0A"/>
          <w:sz w:val="24"/>
        </w:rPr>
        <w:t>authorized solely as a convenience to the employer and in those instances where employees may not leave for a normal meal due to the time constraints associated with the meeting or training session.</w:t>
      </w:r>
    </w:p>
    <w:p w14:paraId="0F2295E0" w14:textId="77777777" w:rsidR="00767E5F" w:rsidRDefault="00767E5F" w:rsidP="000211A0">
      <w:pPr>
        <w:numPr>
          <w:ilvl w:val="0"/>
          <w:numId w:val="12"/>
        </w:numPr>
        <w:tabs>
          <w:tab w:val="left" w:pos="1800"/>
        </w:tabs>
        <w:spacing w:line="235" w:lineRule="auto"/>
        <w:ind w:left="1800" w:right="1180" w:hanging="360"/>
        <w:rPr>
          <w:rFonts w:ascii="Arial" w:eastAsia="Arial" w:hAnsi="Arial"/>
          <w:color w:val="0A0A0A"/>
          <w:sz w:val="24"/>
        </w:rPr>
      </w:pPr>
      <w:r>
        <w:rPr>
          <w:rFonts w:ascii="Arial" w:eastAsia="Arial" w:hAnsi="Arial"/>
          <w:color w:val="0A0A0A"/>
          <w:sz w:val="24"/>
        </w:rPr>
        <w:t>Purchases for conference events should include appropriate documentation to include:</w:t>
      </w:r>
    </w:p>
    <w:p w14:paraId="3CDC6028" w14:textId="77777777" w:rsidR="00767E5F" w:rsidRDefault="00767E5F" w:rsidP="00767E5F">
      <w:pPr>
        <w:spacing w:line="276" w:lineRule="exact"/>
        <w:rPr>
          <w:rFonts w:ascii="Arial" w:eastAsia="Arial" w:hAnsi="Arial"/>
          <w:color w:val="0A0A0A"/>
          <w:sz w:val="24"/>
        </w:rPr>
      </w:pPr>
    </w:p>
    <w:p w14:paraId="6D61B7B2" w14:textId="77777777" w:rsidR="00767E5F" w:rsidRDefault="00767E5F" w:rsidP="00767E5F">
      <w:pPr>
        <w:spacing w:line="0" w:lineRule="atLeast"/>
        <w:ind w:left="2160"/>
        <w:rPr>
          <w:rFonts w:ascii="Arial" w:eastAsia="Arial" w:hAnsi="Arial"/>
          <w:color w:val="0A0A0A"/>
          <w:sz w:val="24"/>
        </w:rPr>
      </w:pPr>
      <w:r>
        <w:rPr>
          <w:rFonts w:ascii="Arial" w:eastAsia="Arial" w:hAnsi="Arial"/>
          <w:color w:val="0A0A0A"/>
          <w:sz w:val="24"/>
        </w:rPr>
        <w:t xml:space="preserve">The purpose of the meeting or </w:t>
      </w:r>
      <w:proofErr w:type="gramStart"/>
      <w:r>
        <w:rPr>
          <w:rFonts w:ascii="Arial" w:eastAsia="Arial" w:hAnsi="Arial"/>
          <w:color w:val="0A0A0A"/>
          <w:sz w:val="24"/>
        </w:rPr>
        <w:t>event;</w:t>
      </w:r>
      <w:proofErr w:type="gramEnd"/>
    </w:p>
    <w:p w14:paraId="58D10759" w14:textId="77777777" w:rsidR="00767E5F" w:rsidRDefault="00767E5F" w:rsidP="00767E5F">
      <w:pPr>
        <w:spacing w:line="0" w:lineRule="atLeast"/>
        <w:ind w:left="2160"/>
        <w:rPr>
          <w:rFonts w:ascii="Arial" w:eastAsia="Arial" w:hAnsi="Arial"/>
          <w:color w:val="0A0A0A"/>
          <w:sz w:val="24"/>
        </w:rPr>
      </w:pPr>
      <w:r>
        <w:rPr>
          <w:rFonts w:ascii="Arial" w:eastAsia="Arial" w:hAnsi="Arial"/>
          <w:color w:val="0A0A0A"/>
          <w:sz w:val="24"/>
        </w:rPr>
        <w:t xml:space="preserve">A formal written agenda including session </w:t>
      </w:r>
      <w:proofErr w:type="gramStart"/>
      <w:r>
        <w:rPr>
          <w:rFonts w:ascii="Arial" w:eastAsia="Arial" w:hAnsi="Arial"/>
          <w:color w:val="0A0A0A"/>
          <w:sz w:val="24"/>
        </w:rPr>
        <w:t>times;</w:t>
      </w:r>
      <w:proofErr w:type="gramEnd"/>
    </w:p>
    <w:p w14:paraId="6613B985" w14:textId="77777777" w:rsidR="00767E5F" w:rsidRDefault="00767E5F" w:rsidP="00767E5F">
      <w:pPr>
        <w:spacing w:line="10" w:lineRule="exact"/>
        <w:rPr>
          <w:rFonts w:ascii="Arial" w:eastAsia="Arial" w:hAnsi="Arial"/>
          <w:color w:val="0A0A0A"/>
          <w:sz w:val="24"/>
        </w:rPr>
      </w:pPr>
    </w:p>
    <w:p w14:paraId="1DC11B81" w14:textId="5495071A" w:rsidR="00767E5F" w:rsidRDefault="00767E5F" w:rsidP="00D43B1F">
      <w:pPr>
        <w:spacing w:line="235" w:lineRule="auto"/>
        <w:ind w:left="1440" w:right="900" w:firstLine="720"/>
        <w:rPr>
          <w:rFonts w:ascii="Arial" w:eastAsia="Arial" w:hAnsi="Arial"/>
          <w:color w:val="0A0A0A"/>
          <w:sz w:val="24"/>
        </w:rPr>
      </w:pPr>
      <w:r>
        <w:rPr>
          <w:rFonts w:ascii="Arial" w:eastAsia="Arial" w:hAnsi="Arial"/>
          <w:color w:val="0A0A0A"/>
          <w:sz w:val="24"/>
        </w:rPr>
        <w:t>A list of attendees with their</w:t>
      </w:r>
      <w:r w:rsidR="00D43B1F">
        <w:rPr>
          <w:rFonts w:ascii="Arial" w:eastAsia="Arial" w:hAnsi="Arial"/>
          <w:color w:val="0A0A0A"/>
          <w:sz w:val="24"/>
        </w:rPr>
        <w:t xml:space="preserve"> associated institutions; </w:t>
      </w:r>
      <w:proofErr w:type="gramStart"/>
      <w:r w:rsidR="00D43B1F">
        <w:rPr>
          <w:rFonts w:ascii="Arial" w:eastAsia="Arial" w:hAnsi="Arial"/>
          <w:color w:val="0A0A0A"/>
          <w:sz w:val="24"/>
        </w:rPr>
        <w:t>and,</w:t>
      </w:r>
      <w:proofErr w:type="gramEnd"/>
      <w:r w:rsidR="00D43B1F">
        <w:rPr>
          <w:rFonts w:ascii="Arial" w:eastAsia="Arial" w:hAnsi="Arial"/>
          <w:color w:val="0A0A0A"/>
          <w:sz w:val="24"/>
        </w:rPr>
        <w:t xml:space="preserve"> </w:t>
      </w:r>
      <w:r w:rsidR="00D43B1F">
        <w:rPr>
          <w:rFonts w:ascii="Arial" w:eastAsia="Arial" w:hAnsi="Arial"/>
          <w:color w:val="0A0A0A"/>
          <w:sz w:val="24"/>
        </w:rPr>
        <w:tab/>
        <w:t>t</w:t>
      </w:r>
      <w:r>
        <w:rPr>
          <w:rFonts w:ascii="Arial" w:eastAsia="Arial" w:hAnsi="Arial"/>
          <w:color w:val="0A0A0A"/>
          <w:sz w:val="24"/>
        </w:rPr>
        <w:t>he expected cost of the meal per person.</w:t>
      </w:r>
    </w:p>
    <w:p w14:paraId="1448E4D4" w14:textId="77777777" w:rsidR="00767E5F" w:rsidRDefault="00767E5F" w:rsidP="00767E5F">
      <w:pPr>
        <w:spacing w:line="276" w:lineRule="exact"/>
        <w:rPr>
          <w:rFonts w:ascii="Arial" w:eastAsia="Arial" w:hAnsi="Arial"/>
          <w:color w:val="0A0A0A"/>
          <w:sz w:val="24"/>
        </w:rPr>
      </w:pPr>
    </w:p>
    <w:p w14:paraId="4B7F5F00" w14:textId="77777777" w:rsidR="00767E5F" w:rsidRDefault="00767E5F" w:rsidP="000211A0">
      <w:pPr>
        <w:numPr>
          <w:ilvl w:val="0"/>
          <w:numId w:val="12"/>
        </w:numPr>
        <w:tabs>
          <w:tab w:val="left" w:pos="1800"/>
        </w:tabs>
        <w:spacing w:line="0" w:lineRule="atLeast"/>
        <w:ind w:left="1800" w:hanging="360"/>
        <w:rPr>
          <w:rFonts w:ascii="Arial" w:eastAsia="Arial" w:hAnsi="Arial"/>
          <w:color w:val="0A0A0A"/>
          <w:sz w:val="24"/>
        </w:rPr>
      </w:pPr>
      <w:r>
        <w:rPr>
          <w:rFonts w:ascii="Arial" w:eastAsia="Arial" w:hAnsi="Arial"/>
          <w:color w:val="0A0A0A"/>
          <w:sz w:val="24"/>
        </w:rPr>
        <w:t>Reasonable purchases may be made for refreshment breaks.</w:t>
      </w:r>
    </w:p>
    <w:p w14:paraId="706C4F80" w14:textId="77777777" w:rsidR="00767E5F" w:rsidRDefault="00767E5F" w:rsidP="00767E5F">
      <w:pPr>
        <w:spacing w:line="276" w:lineRule="exact"/>
        <w:rPr>
          <w:rFonts w:ascii="Arial" w:eastAsia="Arial" w:hAnsi="Arial"/>
          <w:color w:val="0A0A0A"/>
          <w:sz w:val="24"/>
        </w:rPr>
      </w:pPr>
    </w:p>
    <w:p w14:paraId="0632CCCD" w14:textId="77777777" w:rsidR="00767E5F" w:rsidRDefault="00767E5F" w:rsidP="000211A0">
      <w:pPr>
        <w:numPr>
          <w:ilvl w:val="0"/>
          <w:numId w:val="12"/>
        </w:numPr>
        <w:tabs>
          <w:tab w:val="left" w:pos="1800"/>
        </w:tabs>
        <w:spacing w:line="0" w:lineRule="atLeast"/>
        <w:ind w:left="1800" w:hanging="360"/>
        <w:rPr>
          <w:rFonts w:ascii="Arial" w:eastAsia="Arial" w:hAnsi="Arial"/>
          <w:color w:val="0A0A0A"/>
          <w:sz w:val="24"/>
        </w:rPr>
      </w:pPr>
      <w:r>
        <w:rPr>
          <w:rFonts w:ascii="Arial" w:eastAsia="Arial" w:hAnsi="Arial"/>
          <w:color w:val="0A0A0A"/>
          <w:sz w:val="24"/>
        </w:rPr>
        <w:t>Every effort should be made to negotiate reasonable meal</w:t>
      </w:r>
    </w:p>
    <w:p w14:paraId="65E78C24" w14:textId="77777777" w:rsidR="00767E5F" w:rsidRDefault="00767E5F" w:rsidP="00767E5F">
      <w:pPr>
        <w:spacing w:line="10" w:lineRule="exact"/>
        <w:rPr>
          <w:rFonts w:ascii="Arial" w:eastAsia="Arial" w:hAnsi="Arial"/>
          <w:color w:val="0A0A0A"/>
          <w:sz w:val="24"/>
        </w:rPr>
      </w:pPr>
    </w:p>
    <w:p w14:paraId="7EF83FB4" w14:textId="77777777" w:rsidR="00767E5F" w:rsidRPr="00BC64D4" w:rsidRDefault="00767E5F" w:rsidP="00767E5F">
      <w:pPr>
        <w:spacing w:line="238" w:lineRule="auto"/>
        <w:ind w:left="1800" w:right="180"/>
        <w:rPr>
          <w:rFonts w:ascii="Arial" w:eastAsia="Arial" w:hAnsi="Arial"/>
          <w:color w:val="0A0A0A"/>
          <w:sz w:val="24"/>
          <w:szCs w:val="24"/>
        </w:rPr>
      </w:pPr>
      <w:r>
        <w:rPr>
          <w:rFonts w:ascii="Arial" w:eastAsia="Arial" w:hAnsi="Arial"/>
          <w:color w:val="0A0A0A"/>
          <w:sz w:val="24"/>
        </w:rPr>
        <w:t xml:space="preserve">costs. However, it is recognized that catered event charges will often exceed the per diem limits outlined in BPM </w:t>
      </w:r>
      <w:hyperlink r:id="rId27" w:history="1">
        <w:r>
          <w:rPr>
            <w:rFonts w:ascii="Arial" w:eastAsia="Arial" w:hAnsi="Arial"/>
            <w:color w:val="000000"/>
            <w:sz w:val="24"/>
          </w:rPr>
          <w:t>Section 4.4</w:t>
        </w:r>
        <w:r>
          <w:rPr>
            <w:rFonts w:ascii="Arial" w:eastAsia="Arial" w:hAnsi="Arial"/>
            <w:color w:val="0A0A0A"/>
            <w:sz w:val="24"/>
          </w:rPr>
          <w:t xml:space="preserve">. </w:t>
        </w:r>
      </w:hyperlink>
      <w:r>
        <w:rPr>
          <w:rFonts w:ascii="Arial" w:eastAsia="Arial" w:hAnsi="Arial"/>
          <w:color w:val="0A0A0A"/>
          <w:sz w:val="24"/>
        </w:rPr>
        <w:t xml:space="preserve">Catered meal events shall be held only to facilitate conference events and not for social or entertainment purposes. Under no circumstances will any institutional funds as defined in Section 19.8 be used to purchase </w:t>
      </w:r>
      <w:r w:rsidRPr="00BC64D4">
        <w:rPr>
          <w:rFonts w:ascii="Arial" w:eastAsia="Arial" w:hAnsi="Arial"/>
          <w:color w:val="0A0A0A"/>
          <w:sz w:val="24"/>
          <w:szCs w:val="24"/>
        </w:rPr>
        <w:t>alcohol.</w:t>
      </w:r>
    </w:p>
    <w:p w14:paraId="14B0DB8C" w14:textId="094A82AE" w:rsidR="00767E5F" w:rsidRPr="00BC64D4" w:rsidRDefault="00767E5F" w:rsidP="00767E5F">
      <w:pPr>
        <w:spacing w:line="20" w:lineRule="exact"/>
        <w:rPr>
          <w:rFonts w:ascii="Arial" w:eastAsia="Times New Roman" w:hAnsi="Arial"/>
          <w:sz w:val="24"/>
          <w:szCs w:val="24"/>
        </w:rPr>
      </w:pPr>
      <w:r w:rsidRPr="00BC64D4">
        <w:rPr>
          <w:rFonts w:ascii="Arial" w:eastAsia="Arial" w:hAnsi="Arial"/>
          <w:noProof/>
          <w:color w:val="0A0A0A"/>
          <w:sz w:val="24"/>
          <w:szCs w:val="24"/>
        </w:rPr>
        <mc:AlternateContent>
          <mc:Choice Requires="wps">
            <w:drawing>
              <wp:anchor distT="0" distB="0" distL="114300" distR="114300" simplePos="0" relativeHeight="251652608" behindDoc="1" locked="0" layoutInCell="1" allowOverlap="1" wp14:anchorId="12388DCB" wp14:editId="6B3FCA8D">
                <wp:simplePos x="0" y="0"/>
                <wp:positionH relativeFrom="column">
                  <wp:posOffset>1124585</wp:posOffset>
                </wp:positionH>
                <wp:positionV relativeFrom="paragraph">
                  <wp:posOffset>-3148965</wp:posOffset>
                </wp:positionV>
                <wp:extent cx="4838065" cy="175260"/>
                <wp:effectExtent l="635"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065" cy="175260"/>
                        </a:xfrm>
                        <a:prstGeom prst="rect">
                          <a:avLst/>
                        </a:prstGeom>
                        <a:solidFill>
                          <a:srgbClr val="FEFEF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B9E69" id="Rectangle 18" o:spid="_x0000_s1026" style="position:absolute;margin-left:88.55pt;margin-top:-247.95pt;width:380.95pt;height:13.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" fillcolor="#fefefe" strokecolor="white"/>
            </w:pict>
          </mc:Fallback>
        </mc:AlternateContent>
      </w:r>
      <w:r w:rsidRPr="00BC64D4">
        <w:rPr>
          <w:rFonts w:ascii="Arial" w:eastAsia="Arial" w:hAnsi="Arial"/>
          <w:noProof/>
          <w:color w:val="0A0A0A"/>
          <w:sz w:val="24"/>
          <w:szCs w:val="24"/>
        </w:rPr>
        <mc:AlternateContent>
          <mc:Choice Requires="wps">
            <w:drawing>
              <wp:anchor distT="0" distB="0" distL="114300" distR="114300" simplePos="0" relativeHeight="251654656" behindDoc="1" locked="0" layoutInCell="1" allowOverlap="1" wp14:anchorId="1EA4718D" wp14:editId="607DC2F2">
                <wp:simplePos x="0" y="0"/>
                <wp:positionH relativeFrom="column">
                  <wp:posOffset>895985</wp:posOffset>
                </wp:positionH>
                <wp:positionV relativeFrom="paragraph">
                  <wp:posOffset>-2974340</wp:posOffset>
                </wp:positionV>
                <wp:extent cx="5066665" cy="351155"/>
                <wp:effectExtent l="635" t="3175"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6665" cy="351155"/>
                        </a:xfrm>
                        <a:prstGeom prst="rect">
                          <a:avLst/>
                        </a:prstGeom>
                        <a:solidFill>
                          <a:srgbClr val="FEFEF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82865" id="Rectangle 17" o:spid="_x0000_s1026" style="position:absolute;margin-left:70.55pt;margin-top:-234.2pt;width:398.95pt;height:27.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" fillcolor="#fefefe" strokecolor="white"/>
            </w:pict>
          </mc:Fallback>
        </mc:AlternateContent>
      </w:r>
      <w:r w:rsidRPr="00BC64D4">
        <w:rPr>
          <w:rFonts w:ascii="Arial" w:eastAsia="Arial" w:hAnsi="Arial"/>
          <w:noProof/>
          <w:color w:val="0A0A0A"/>
          <w:sz w:val="24"/>
          <w:szCs w:val="24"/>
        </w:rPr>
        <mc:AlternateContent>
          <mc:Choice Requires="wps">
            <w:drawing>
              <wp:anchor distT="0" distB="0" distL="114300" distR="114300" simplePos="0" relativeHeight="251656704" behindDoc="1" locked="0" layoutInCell="1" allowOverlap="1" wp14:anchorId="25A4E8AB" wp14:editId="6E1C521B">
                <wp:simplePos x="0" y="0"/>
                <wp:positionH relativeFrom="column">
                  <wp:posOffset>1353185</wp:posOffset>
                </wp:positionH>
                <wp:positionV relativeFrom="paragraph">
                  <wp:posOffset>-2447925</wp:posOffset>
                </wp:positionV>
                <wp:extent cx="4609465" cy="701040"/>
                <wp:effectExtent l="635"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9465" cy="701040"/>
                        </a:xfrm>
                        <a:prstGeom prst="rect">
                          <a:avLst/>
                        </a:prstGeom>
                        <a:solidFill>
                          <a:srgbClr val="FEFEF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2C074" id="Rectangle 16" o:spid="_x0000_s1026" style="position:absolute;margin-left:106.55pt;margin-top:-192.75pt;width:362.95pt;height:55.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" fillcolor="#fefefe" strokecolor="white"/>
            </w:pict>
          </mc:Fallback>
        </mc:AlternateContent>
      </w:r>
      <w:r w:rsidRPr="00BC64D4">
        <w:rPr>
          <w:rFonts w:ascii="Arial" w:eastAsia="Arial" w:hAnsi="Arial"/>
          <w:noProof/>
          <w:color w:val="0A0A0A"/>
          <w:sz w:val="24"/>
          <w:szCs w:val="24"/>
        </w:rPr>
        <mc:AlternateContent>
          <mc:Choice Requires="wps">
            <w:drawing>
              <wp:anchor distT="0" distB="0" distL="114300" distR="114300" simplePos="0" relativeHeight="251658752" behindDoc="1" locked="0" layoutInCell="1" allowOverlap="1" wp14:anchorId="427EB5AC" wp14:editId="3C5B278E">
                <wp:simplePos x="0" y="0"/>
                <wp:positionH relativeFrom="column">
                  <wp:posOffset>1581785</wp:posOffset>
                </wp:positionH>
                <wp:positionV relativeFrom="paragraph">
                  <wp:posOffset>-1746885</wp:posOffset>
                </wp:positionV>
                <wp:extent cx="4380865" cy="175260"/>
                <wp:effectExtent l="635" t="1905" r="0" b="381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0865" cy="175260"/>
                        </a:xfrm>
                        <a:prstGeom prst="rect">
                          <a:avLst/>
                        </a:prstGeom>
                        <a:solidFill>
                          <a:srgbClr val="FEFEF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97F0A" id="Rectangle 15" o:spid="_x0000_s1026" style="position:absolute;margin-left:124.55pt;margin-top:-137.55pt;width:344.95pt;height:1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" fillcolor="#fefefe" strokecolor="white"/>
            </w:pict>
          </mc:Fallback>
        </mc:AlternateContent>
      </w:r>
      <w:r w:rsidRPr="00BC64D4">
        <w:rPr>
          <w:rFonts w:ascii="Arial" w:eastAsia="Arial" w:hAnsi="Arial"/>
          <w:noProof/>
          <w:color w:val="0A0A0A"/>
          <w:sz w:val="24"/>
          <w:szCs w:val="24"/>
        </w:rPr>
        <mc:AlternateContent>
          <mc:Choice Requires="wps">
            <w:drawing>
              <wp:anchor distT="0" distB="0" distL="114300" distR="114300" simplePos="0" relativeHeight="251660800" behindDoc="1" locked="0" layoutInCell="1" allowOverlap="1" wp14:anchorId="120C6140" wp14:editId="47193821">
                <wp:simplePos x="0" y="0"/>
                <wp:positionH relativeFrom="column">
                  <wp:posOffset>895985</wp:posOffset>
                </wp:positionH>
                <wp:positionV relativeFrom="paragraph">
                  <wp:posOffset>-1571625</wp:posOffset>
                </wp:positionV>
                <wp:extent cx="5066665" cy="175260"/>
                <wp:effectExtent l="635"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6665" cy="175260"/>
                        </a:xfrm>
                        <a:prstGeom prst="rect">
                          <a:avLst/>
                        </a:prstGeom>
                        <a:solidFill>
                          <a:srgbClr val="FEFEF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59433" id="Rectangle 14" o:spid="_x0000_s1026" style="position:absolute;margin-left:70.55pt;margin-top:-123.75pt;width:398.95pt;height:1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" fillcolor="#fefefe" strokecolor="white"/>
            </w:pict>
          </mc:Fallback>
        </mc:AlternateContent>
      </w:r>
      <w:r w:rsidRPr="00BC64D4">
        <w:rPr>
          <w:rFonts w:ascii="Arial" w:eastAsia="Arial" w:hAnsi="Arial"/>
          <w:noProof/>
          <w:color w:val="0A0A0A"/>
          <w:sz w:val="24"/>
          <w:szCs w:val="24"/>
        </w:rPr>
        <mc:AlternateContent>
          <mc:Choice Requires="wps">
            <w:drawing>
              <wp:anchor distT="0" distB="0" distL="114300" distR="114300" simplePos="0" relativeHeight="251662848" behindDoc="1" locked="0" layoutInCell="1" allowOverlap="1" wp14:anchorId="7FFB9EF3" wp14:editId="6A5D57C4">
                <wp:simplePos x="0" y="0"/>
                <wp:positionH relativeFrom="column">
                  <wp:posOffset>1124585</wp:posOffset>
                </wp:positionH>
                <wp:positionV relativeFrom="paragraph">
                  <wp:posOffset>-1396365</wp:posOffset>
                </wp:positionV>
                <wp:extent cx="4838065" cy="175260"/>
                <wp:effectExtent l="635"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065" cy="175260"/>
                        </a:xfrm>
                        <a:prstGeom prst="rect">
                          <a:avLst/>
                        </a:prstGeom>
                        <a:solidFill>
                          <a:srgbClr val="FEFEF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837BD" id="Rectangle 13" o:spid="_x0000_s1026" style="position:absolute;margin-left:88.55pt;margin-top:-109.95pt;width:380.95pt;height:13.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" fillcolor="#fefefe" strokecolor="white"/>
            </w:pict>
          </mc:Fallback>
        </mc:AlternateContent>
      </w:r>
      <w:r w:rsidRPr="00BC64D4">
        <w:rPr>
          <w:rFonts w:ascii="Arial" w:eastAsia="Arial" w:hAnsi="Arial"/>
          <w:noProof/>
          <w:color w:val="0A0A0A"/>
          <w:sz w:val="24"/>
          <w:szCs w:val="24"/>
        </w:rPr>
        <mc:AlternateContent>
          <mc:Choice Requires="wps">
            <w:drawing>
              <wp:anchor distT="0" distB="0" distL="114300" distR="114300" simplePos="0" relativeHeight="251664896" behindDoc="1" locked="0" layoutInCell="1" allowOverlap="1" wp14:anchorId="730DD426" wp14:editId="5A7EF345">
                <wp:simplePos x="0" y="0"/>
                <wp:positionH relativeFrom="column">
                  <wp:posOffset>895985</wp:posOffset>
                </wp:positionH>
                <wp:positionV relativeFrom="paragraph">
                  <wp:posOffset>-1221105</wp:posOffset>
                </wp:positionV>
                <wp:extent cx="5066665" cy="350520"/>
                <wp:effectExtent l="635" t="381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6665" cy="350520"/>
                        </a:xfrm>
                        <a:prstGeom prst="rect">
                          <a:avLst/>
                        </a:prstGeom>
                        <a:solidFill>
                          <a:srgbClr val="FEFEF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31B0D" id="Rectangle 12" o:spid="_x0000_s1026" style="position:absolute;margin-left:70.55pt;margin-top:-96.15pt;width:398.95pt;height:27.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" fillcolor="#fefefe" strokecolor="white"/>
            </w:pict>
          </mc:Fallback>
        </mc:AlternateContent>
      </w:r>
      <w:r w:rsidRPr="00BC64D4">
        <w:rPr>
          <w:rFonts w:ascii="Arial" w:eastAsia="Arial" w:hAnsi="Arial"/>
          <w:noProof/>
          <w:color w:val="0A0A0A"/>
          <w:sz w:val="24"/>
          <w:szCs w:val="24"/>
        </w:rPr>
        <mc:AlternateContent>
          <mc:Choice Requires="wps">
            <w:drawing>
              <wp:anchor distT="0" distB="0" distL="114300" distR="114300" simplePos="0" relativeHeight="251666944" behindDoc="1" locked="0" layoutInCell="1" allowOverlap="1" wp14:anchorId="7490AA04" wp14:editId="636CFE28">
                <wp:simplePos x="0" y="0"/>
                <wp:positionH relativeFrom="column">
                  <wp:posOffset>895985</wp:posOffset>
                </wp:positionH>
                <wp:positionV relativeFrom="paragraph">
                  <wp:posOffset>-870585</wp:posOffset>
                </wp:positionV>
                <wp:extent cx="5066665" cy="876300"/>
                <wp:effectExtent l="635" t="1905"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6665" cy="876300"/>
                        </a:xfrm>
                        <a:prstGeom prst="rect">
                          <a:avLst/>
                        </a:prstGeom>
                        <a:solidFill>
                          <a:srgbClr val="FEFEF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9A6C8" id="Rectangle 11" o:spid="_x0000_s1026" style="position:absolute;margin-left:70.55pt;margin-top:-68.55pt;width:398.95pt;height:6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" fillcolor="#fefefe" strokecolor="white"/>
            </w:pict>
          </mc:Fallback>
        </mc:AlternateContent>
      </w:r>
      <w:r w:rsidRPr="00BC64D4">
        <w:rPr>
          <w:rFonts w:ascii="Arial" w:eastAsia="Arial" w:hAnsi="Arial"/>
          <w:noProof/>
          <w:color w:val="0A0A0A"/>
          <w:sz w:val="24"/>
          <w:szCs w:val="24"/>
        </w:rPr>
        <mc:AlternateContent>
          <mc:Choice Requires="wps">
            <w:drawing>
              <wp:anchor distT="0" distB="0" distL="114300" distR="114300" simplePos="0" relativeHeight="251668992" behindDoc="1" locked="0" layoutInCell="1" allowOverlap="1" wp14:anchorId="6CD7512A" wp14:editId="2C8FD3E9">
                <wp:simplePos x="0" y="0"/>
                <wp:positionH relativeFrom="column">
                  <wp:posOffset>438785</wp:posOffset>
                </wp:positionH>
                <wp:positionV relativeFrom="paragraph">
                  <wp:posOffset>183515</wp:posOffset>
                </wp:positionV>
                <wp:extent cx="5523865" cy="349250"/>
                <wp:effectExtent l="635" t="0" r="0" b="444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3865" cy="349250"/>
                        </a:xfrm>
                        <a:prstGeom prst="rect">
                          <a:avLst/>
                        </a:prstGeom>
                        <a:solidFill>
                          <a:srgbClr val="FEFEFE"/>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2DDA0" id="Rectangle 10" o:spid="_x0000_s1026" style="position:absolute;margin-left:34.55pt;margin-top:14.45pt;width:434.95pt;height:2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" fillcolor="#fefefe" strokecolor="white"/>
            </w:pict>
          </mc:Fallback>
        </mc:AlternateContent>
      </w:r>
    </w:p>
    <w:p w14:paraId="5FE346C6" w14:textId="77777777" w:rsidR="00767E5F" w:rsidRPr="00BC64D4" w:rsidRDefault="00767E5F" w:rsidP="00767E5F">
      <w:pPr>
        <w:spacing w:line="275" w:lineRule="exact"/>
        <w:rPr>
          <w:rFonts w:ascii="Arial" w:eastAsia="Times New Roman" w:hAnsi="Arial"/>
          <w:sz w:val="24"/>
          <w:szCs w:val="24"/>
        </w:rPr>
      </w:pPr>
    </w:p>
    <w:p w14:paraId="7C7699FD" w14:textId="41315E34" w:rsidR="007D6A3B" w:rsidRDefault="00767E5F" w:rsidP="00103C49">
      <w:pPr>
        <w:ind w:left="720"/>
        <w:rPr>
          <w:rFonts w:ascii="Arial" w:eastAsia="Arial" w:hAnsi="Arial"/>
          <w:i/>
          <w:color w:val="0A0A0A"/>
          <w:sz w:val="24"/>
          <w:szCs w:val="24"/>
        </w:rPr>
      </w:pPr>
      <w:r w:rsidRPr="00D43B1F">
        <w:rPr>
          <w:rFonts w:ascii="Arial" w:eastAsia="Arial" w:hAnsi="Arial"/>
          <w:i/>
          <w:color w:val="0A0A0A"/>
          <w:sz w:val="24"/>
          <w:szCs w:val="24"/>
        </w:rPr>
        <w:t>Employees provided a meal pursuant to this policy shall not be permitted to claim per diem on their travel expense statement as specified in BPM</w:t>
      </w:r>
    </w:p>
    <w:p w14:paraId="275E333B" w14:textId="77777777" w:rsidR="00767E5F" w:rsidRDefault="00767E5F" w:rsidP="00767E5F">
      <w:pPr>
        <w:spacing w:line="0" w:lineRule="atLeast"/>
        <w:ind w:left="720"/>
        <w:rPr>
          <w:rFonts w:ascii="Arial" w:eastAsia="Arial" w:hAnsi="Arial"/>
          <w:i/>
          <w:sz w:val="28"/>
        </w:rPr>
      </w:pPr>
      <w:r>
        <w:rPr>
          <w:rFonts w:ascii="Arial" w:eastAsia="Arial" w:hAnsi="Arial"/>
          <w:i/>
          <w:sz w:val="28"/>
        </w:rPr>
        <w:t>Non-Employee Group Meals</w:t>
      </w:r>
    </w:p>
    <w:p w14:paraId="63E037BF" w14:textId="77777777" w:rsidR="00767E5F" w:rsidRPr="00BC64D4" w:rsidRDefault="00767E5F" w:rsidP="00767E5F">
      <w:pPr>
        <w:spacing w:line="198" w:lineRule="exact"/>
        <w:rPr>
          <w:rFonts w:ascii="Arial" w:eastAsia="Times New Roman" w:hAnsi="Arial"/>
          <w:sz w:val="24"/>
          <w:szCs w:val="24"/>
        </w:rPr>
      </w:pPr>
    </w:p>
    <w:p w14:paraId="2BC78802" w14:textId="77777777" w:rsidR="00767E5F" w:rsidRDefault="00767E5F" w:rsidP="00767E5F">
      <w:pPr>
        <w:spacing w:line="249" w:lineRule="auto"/>
        <w:ind w:left="720" w:right="260"/>
        <w:rPr>
          <w:rFonts w:ascii="Arial" w:eastAsia="Arial" w:hAnsi="Arial"/>
          <w:sz w:val="24"/>
        </w:rPr>
      </w:pPr>
      <w:r>
        <w:rPr>
          <w:rFonts w:ascii="Arial" w:eastAsia="Arial" w:hAnsi="Arial"/>
          <w:sz w:val="24"/>
        </w:rPr>
        <w:t xml:space="preserve">Meals may be provided to individuals who are not employed by the State under the following circumstances </w:t>
      </w:r>
      <w:r>
        <w:rPr>
          <w:rFonts w:ascii="Arial" w:eastAsia="Arial" w:hAnsi="Arial"/>
          <w:b/>
          <w:sz w:val="24"/>
        </w:rPr>
        <w:t>(all criteria must be met)</w:t>
      </w:r>
      <w:r>
        <w:rPr>
          <w:rFonts w:ascii="Arial" w:eastAsia="Arial" w:hAnsi="Arial"/>
          <w:sz w:val="24"/>
        </w:rPr>
        <w:t>:</w:t>
      </w:r>
    </w:p>
    <w:p w14:paraId="20B9849A" w14:textId="77777777" w:rsidR="00767E5F" w:rsidRPr="00BC64D4" w:rsidRDefault="00767E5F" w:rsidP="00767E5F">
      <w:pPr>
        <w:spacing w:line="183" w:lineRule="exact"/>
        <w:rPr>
          <w:rFonts w:ascii="Arial" w:eastAsia="Times New Roman" w:hAnsi="Arial"/>
          <w:sz w:val="24"/>
          <w:szCs w:val="24"/>
        </w:rPr>
      </w:pPr>
    </w:p>
    <w:p w14:paraId="0820D38D" w14:textId="1AF8A43F" w:rsidR="00767E5F" w:rsidRPr="00103C49" w:rsidRDefault="00767E5F" w:rsidP="000211A0">
      <w:pPr>
        <w:pStyle w:val="ListParagraph"/>
        <w:numPr>
          <w:ilvl w:val="0"/>
          <w:numId w:val="26"/>
        </w:numPr>
        <w:tabs>
          <w:tab w:val="left" w:pos="2880"/>
        </w:tabs>
        <w:spacing w:line="247" w:lineRule="auto"/>
        <w:ind w:right="720"/>
        <w:rPr>
          <w:rFonts w:ascii="Arial" w:eastAsia="Arial" w:hAnsi="Arial"/>
          <w:sz w:val="24"/>
        </w:rPr>
      </w:pPr>
      <w:r w:rsidRPr="00103C49">
        <w:rPr>
          <w:rFonts w:ascii="Arial" w:eastAsia="Arial" w:hAnsi="Arial"/>
          <w:sz w:val="24"/>
        </w:rPr>
        <w:t xml:space="preserve">Such individuals are serving in an advisory capacity or providing pro bono </w:t>
      </w:r>
      <w:r w:rsidR="00103C49">
        <w:rPr>
          <w:rFonts w:ascii="Arial" w:eastAsia="Arial" w:hAnsi="Arial"/>
          <w:sz w:val="24"/>
        </w:rPr>
        <w:t xml:space="preserve">service to a </w:t>
      </w:r>
      <w:r w:rsidR="00EA7A30">
        <w:rPr>
          <w:rFonts w:ascii="Arial" w:eastAsia="Arial" w:hAnsi="Arial"/>
          <w:sz w:val="24"/>
        </w:rPr>
        <w:t>state</w:t>
      </w:r>
      <w:r w:rsidR="00103C49">
        <w:rPr>
          <w:rFonts w:ascii="Arial" w:eastAsia="Arial" w:hAnsi="Arial"/>
          <w:sz w:val="24"/>
        </w:rPr>
        <w:t xml:space="preserve"> organization</w:t>
      </w:r>
    </w:p>
    <w:p w14:paraId="6E608643" w14:textId="77777777" w:rsidR="00767E5F" w:rsidRDefault="00767E5F" w:rsidP="00767E5F">
      <w:pPr>
        <w:spacing w:line="187" w:lineRule="exact"/>
        <w:rPr>
          <w:rFonts w:ascii="Arial" w:eastAsia="Arial" w:hAnsi="Arial"/>
          <w:sz w:val="24"/>
        </w:rPr>
      </w:pPr>
    </w:p>
    <w:p w14:paraId="080BA178" w14:textId="0325BD7E" w:rsidR="00767E5F" w:rsidRPr="00103C49" w:rsidRDefault="00767E5F" w:rsidP="000211A0">
      <w:pPr>
        <w:pStyle w:val="ListParagraph"/>
        <w:numPr>
          <w:ilvl w:val="0"/>
          <w:numId w:val="26"/>
        </w:numPr>
        <w:tabs>
          <w:tab w:val="left" w:pos="2880"/>
        </w:tabs>
        <w:spacing w:line="256" w:lineRule="auto"/>
        <w:ind w:right="60"/>
        <w:rPr>
          <w:rFonts w:ascii="Arial" w:eastAsia="Arial" w:hAnsi="Arial"/>
          <w:sz w:val="24"/>
        </w:rPr>
      </w:pPr>
      <w:r w:rsidRPr="00103C49">
        <w:rPr>
          <w:rFonts w:ascii="Arial" w:eastAsia="Arial" w:hAnsi="Arial"/>
          <w:sz w:val="24"/>
        </w:rPr>
        <w:t xml:space="preserve">A meal is required because the timing of the meeting/service is such to allow for adequate travel time to the meeting site in the morning, and </w:t>
      </w:r>
      <w:r w:rsidRPr="00103C49">
        <w:rPr>
          <w:rFonts w:ascii="Arial" w:eastAsia="Arial" w:hAnsi="Arial"/>
          <w:sz w:val="24"/>
        </w:rPr>
        <w:lastRenderedPageBreak/>
        <w:t xml:space="preserve">return to residence in the afternoon, </w:t>
      </w:r>
      <w:proofErr w:type="gramStart"/>
      <w:r w:rsidRPr="00103C49">
        <w:rPr>
          <w:rFonts w:ascii="Arial" w:eastAsia="Arial" w:hAnsi="Arial"/>
          <w:sz w:val="24"/>
        </w:rPr>
        <w:t>so as to</w:t>
      </w:r>
      <w:proofErr w:type="gramEnd"/>
      <w:r w:rsidRPr="00103C49">
        <w:rPr>
          <w:rFonts w:ascii="Arial" w:eastAsia="Arial" w:hAnsi="Arial"/>
          <w:sz w:val="24"/>
        </w:rPr>
        <w:t xml:space="preserve"> avoid unnecessary travel expenses (overnight stay) </w:t>
      </w:r>
      <w:r w:rsidR="00103C49">
        <w:rPr>
          <w:rFonts w:ascii="Arial" w:eastAsia="Arial" w:hAnsi="Arial"/>
          <w:sz w:val="24"/>
        </w:rPr>
        <w:t>on the part of the participants</w:t>
      </w:r>
    </w:p>
    <w:p w14:paraId="413E2613" w14:textId="77777777" w:rsidR="00767E5F" w:rsidRDefault="00767E5F" w:rsidP="00767E5F">
      <w:pPr>
        <w:spacing w:line="177" w:lineRule="exact"/>
        <w:rPr>
          <w:rFonts w:ascii="Arial" w:eastAsia="Arial" w:hAnsi="Arial"/>
          <w:sz w:val="24"/>
        </w:rPr>
      </w:pPr>
    </w:p>
    <w:p w14:paraId="08478A90" w14:textId="046C8315" w:rsidR="00767E5F" w:rsidRPr="00103C49" w:rsidRDefault="00103C49" w:rsidP="000211A0">
      <w:pPr>
        <w:pStyle w:val="ListParagraph"/>
        <w:numPr>
          <w:ilvl w:val="0"/>
          <w:numId w:val="26"/>
        </w:numPr>
        <w:tabs>
          <w:tab w:val="left" w:pos="2880"/>
        </w:tabs>
        <w:spacing w:line="256" w:lineRule="auto"/>
        <w:ind w:right="40"/>
        <w:rPr>
          <w:rFonts w:ascii="Arial" w:eastAsia="Arial" w:hAnsi="Arial"/>
          <w:sz w:val="24"/>
        </w:rPr>
      </w:pPr>
      <w:r w:rsidRPr="00103C49">
        <w:rPr>
          <w:rFonts w:ascii="Arial" w:eastAsia="Arial" w:hAnsi="Arial"/>
          <w:sz w:val="24"/>
        </w:rPr>
        <w:t>Th</w:t>
      </w:r>
      <w:r w:rsidR="00767E5F" w:rsidRPr="00103C49">
        <w:rPr>
          <w:rFonts w:ascii="Arial" w:eastAsia="Arial" w:hAnsi="Arial"/>
          <w:sz w:val="24"/>
        </w:rPr>
        <w:t xml:space="preserve">e meal is approved by a </w:t>
      </w:r>
      <w:r w:rsidR="00EA7A30" w:rsidRPr="00103C49">
        <w:rPr>
          <w:rFonts w:ascii="Arial" w:eastAsia="Arial" w:hAnsi="Arial"/>
          <w:sz w:val="24"/>
        </w:rPr>
        <w:t>higher-level</w:t>
      </w:r>
      <w:r w:rsidR="00767E5F" w:rsidRPr="00103C49">
        <w:rPr>
          <w:rFonts w:ascii="Arial" w:eastAsia="Arial" w:hAnsi="Arial"/>
          <w:sz w:val="24"/>
        </w:rPr>
        <w:t xml:space="preserve"> approving authority prior to the date of the event. Such expenditures are limited to the purchase of meals and necessary beverages only (does not include snacks). Meal limits outlined in the State of Georgia Statewide Travel Policy must </w:t>
      </w:r>
      <w:r>
        <w:rPr>
          <w:rFonts w:ascii="Arial" w:eastAsia="Arial" w:hAnsi="Arial"/>
          <w:sz w:val="24"/>
        </w:rPr>
        <w:t>be adhered to</w:t>
      </w:r>
    </w:p>
    <w:p w14:paraId="3B9B59C1" w14:textId="77777777" w:rsidR="00767E5F" w:rsidRPr="00BC64D4" w:rsidRDefault="00767E5F" w:rsidP="00767E5F">
      <w:pPr>
        <w:spacing w:line="177" w:lineRule="exact"/>
        <w:rPr>
          <w:rFonts w:ascii="Arial" w:eastAsia="Times New Roman" w:hAnsi="Arial"/>
          <w:sz w:val="24"/>
          <w:szCs w:val="24"/>
        </w:rPr>
      </w:pPr>
    </w:p>
    <w:p w14:paraId="51CF17BB" w14:textId="77777777" w:rsidR="00767E5F" w:rsidRDefault="00767E5F" w:rsidP="00767E5F">
      <w:pPr>
        <w:spacing w:line="256" w:lineRule="auto"/>
        <w:ind w:left="720" w:right="20"/>
        <w:rPr>
          <w:rFonts w:ascii="Arial" w:eastAsia="Arial" w:hAnsi="Arial"/>
          <w:sz w:val="24"/>
        </w:rPr>
      </w:pPr>
      <w:r>
        <w:rPr>
          <w:rFonts w:ascii="Arial" w:eastAsia="Arial" w:hAnsi="Arial"/>
          <w:sz w:val="24"/>
        </w:rPr>
        <w:t>These meals should be charged to the expenditure account, “Group Meals”. A copy of the meeting agenda or description of the service activity (with appropriate approval) should be included as backup documentation and attached as a receipt with the request for payment. Additionally, a general description and the total number of people that will be attending the activity (e.g., advisory board members, local government leaders, etc.) should be attached.</w:t>
      </w:r>
    </w:p>
    <w:p w14:paraId="10CE39E0" w14:textId="77777777" w:rsidR="00767E5F" w:rsidRPr="00BC64D4" w:rsidRDefault="00767E5F" w:rsidP="00767E5F">
      <w:pPr>
        <w:spacing w:line="183" w:lineRule="exact"/>
        <w:rPr>
          <w:rFonts w:ascii="Arial" w:eastAsia="Times New Roman" w:hAnsi="Arial"/>
          <w:sz w:val="24"/>
          <w:szCs w:val="24"/>
        </w:rPr>
      </w:pPr>
    </w:p>
    <w:p w14:paraId="528F1127" w14:textId="77777777" w:rsidR="00767E5F" w:rsidRDefault="00767E5F" w:rsidP="00767E5F">
      <w:pPr>
        <w:spacing w:line="255" w:lineRule="auto"/>
        <w:ind w:left="720" w:right="300"/>
        <w:rPr>
          <w:rFonts w:ascii="Arial" w:eastAsia="Arial" w:hAnsi="Arial"/>
          <w:sz w:val="24"/>
        </w:rPr>
      </w:pPr>
      <w:r>
        <w:rPr>
          <w:rFonts w:ascii="Arial" w:eastAsia="Arial" w:hAnsi="Arial"/>
          <w:sz w:val="24"/>
        </w:rPr>
        <w:t>This account will be subject to special audit scrutiny to ensure that such expenditures are infrequent, rather than routine. This Policy does not allow the purchase of meals for a “lunch meeting” in which the meal and the meeting are one in the same.</w:t>
      </w:r>
    </w:p>
    <w:p w14:paraId="5591E9A5" w14:textId="77777777" w:rsidR="00767E5F" w:rsidRPr="00BC64D4" w:rsidRDefault="00767E5F" w:rsidP="00767E5F">
      <w:pPr>
        <w:spacing w:line="166" w:lineRule="exact"/>
        <w:rPr>
          <w:rFonts w:ascii="Arial" w:eastAsia="Times New Roman" w:hAnsi="Arial"/>
          <w:sz w:val="24"/>
          <w:szCs w:val="24"/>
        </w:rPr>
      </w:pPr>
    </w:p>
    <w:p w14:paraId="59BD4F08" w14:textId="77777777" w:rsidR="00767E5F" w:rsidRDefault="00767E5F" w:rsidP="00767E5F">
      <w:pPr>
        <w:spacing w:line="0" w:lineRule="atLeast"/>
        <w:ind w:left="720"/>
        <w:rPr>
          <w:rFonts w:ascii="Arial" w:eastAsia="Arial" w:hAnsi="Arial"/>
          <w:i/>
          <w:sz w:val="28"/>
        </w:rPr>
      </w:pPr>
      <w:r>
        <w:rPr>
          <w:rFonts w:ascii="Arial" w:eastAsia="Arial" w:hAnsi="Arial"/>
          <w:i/>
          <w:sz w:val="28"/>
        </w:rPr>
        <w:t>Special Meals</w:t>
      </w:r>
    </w:p>
    <w:p w14:paraId="4E8DDBEB" w14:textId="77777777" w:rsidR="00767E5F" w:rsidRPr="00BC64D4" w:rsidRDefault="00767E5F" w:rsidP="00767E5F">
      <w:pPr>
        <w:spacing w:line="197" w:lineRule="exact"/>
        <w:rPr>
          <w:rFonts w:ascii="Arial" w:eastAsia="Times New Roman" w:hAnsi="Arial"/>
          <w:sz w:val="24"/>
          <w:szCs w:val="24"/>
        </w:rPr>
      </w:pPr>
    </w:p>
    <w:p w14:paraId="333AA36F" w14:textId="77777777" w:rsidR="00767E5F" w:rsidRDefault="00767E5F" w:rsidP="00767E5F">
      <w:pPr>
        <w:spacing w:line="257" w:lineRule="auto"/>
        <w:ind w:left="720" w:right="60"/>
        <w:rPr>
          <w:rFonts w:ascii="Arial" w:eastAsia="Arial" w:hAnsi="Arial"/>
          <w:sz w:val="24"/>
        </w:rPr>
      </w:pPr>
      <w:r>
        <w:rPr>
          <w:rFonts w:ascii="Arial" w:eastAsia="Arial" w:hAnsi="Arial"/>
          <w:sz w:val="24"/>
        </w:rPr>
        <w:t>Reimbursement designed for those occasions when, as a matter of extraordinary courtesy or necessity, it is appropriate and in the best interest of the State to use public funds for provision of a meal to a person who is not otherwise eligible for such reimbursement and where reimbursement is not available from another source. Requests should be within reason and may include tax and tips. Itemized receipts are required.</w:t>
      </w:r>
    </w:p>
    <w:p w14:paraId="6B9CA3BA" w14:textId="77777777" w:rsidR="00767E5F" w:rsidRPr="00BC64D4" w:rsidRDefault="00767E5F" w:rsidP="00767E5F">
      <w:pPr>
        <w:spacing w:line="161" w:lineRule="exact"/>
        <w:rPr>
          <w:rFonts w:ascii="Arial" w:eastAsia="Times New Roman" w:hAnsi="Arial"/>
          <w:sz w:val="24"/>
          <w:szCs w:val="24"/>
        </w:rPr>
      </w:pPr>
    </w:p>
    <w:p w14:paraId="7341FE91" w14:textId="77777777" w:rsidR="00767E5F" w:rsidRDefault="00767E5F" w:rsidP="00767E5F">
      <w:pPr>
        <w:spacing w:line="0" w:lineRule="atLeast"/>
        <w:ind w:left="720"/>
        <w:rPr>
          <w:rFonts w:ascii="Arial" w:eastAsia="Arial" w:hAnsi="Arial"/>
          <w:sz w:val="24"/>
        </w:rPr>
      </w:pPr>
      <w:r>
        <w:rPr>
          <w:rFonts w:ascii="Arial" w:eastAsia="Arial" w:hAnsi="Arial"/>
          <w:sz w:val="24"/>
        </w:rPr>
        <w:t>Examples include:</w:t>
      </w:r>
    </w:p>
    <w:p w14:paraId="45D00560" w14:textId="77777777" w:rsidR="00767E5F" w:rsidRPr="00BC64D4" w:rsidRDefault="00767E5F" w:rsidP="00767E5F">
      <w:pPr>
        <w:spacing w:line="196" w:lineRule="exact"/>
        <w:rPr>
          <w:rFonts w:ascii="Arial" w:eastAsia="Times New Roman" w:hAnsi="Arial"/>
          <w:sz w:val="24"/>
          <w:szCs w:val="24"/>
        </w:rPr>
      </w:pPr>
    </w:p>
    <w:p w14:paraId="1B1D5B0D" w14:textId="57FF978F" w:rsidR="00767E5F" w:rsidRPr="00103C49" w:rsidRDefault="00767E5F" w:rsidP="000211A0">
      <w:pPr>
        <w:pStyle w:val="ListParagraph"/>
        <w:numPr>
          <w:ilvl w:val="0"/>
          <w:numId w:val="27"/>
        </w:numPr>
        <w:tabs>
          <w:tab w:val="left" w:pos="2880"/>
        </w:tabs>
        <w:spacing w:line="247" w:lineRule="auto"/>
        <w:ind w:right="1340"/>
        <w:rPr>
          <w:rFonts w:ascii="Arial" w:eastAsia="Arial" w:hAnsi="Arial"/>
          <w:sz w:val="24"/>
          <w:szCs w:val="24"/>
        </w:rPr>
      </w:pPr>
      <w:r w:rsidRPr="00103C49">
        <w:rPr>
          <w:rFonts w:ascii="Arial" w:eastAsia="Arial" w:hAnsi="Arial"/>
          <w:sz w:val="24"/>
          <w:szCs w:val="24"/>
        </w:rPr>
        <w:t>Visiting dignitaries or executive-level persons from other governmental units, and persons providing identified gratuity services to the State. This explicitly does not include normal visits, meetings, reviews, etc., by federal or local representatives.</w:t>
      </w:r>
    </w:p>
    <w:p w14:paraId="503AD0C5" w14:textId="77777777" w:rsidR="00767E5F" w:rsidRPr="00BC64D4" w:rsidRDefault="00767E5F" w:rsidP="00767E5F">
      <w:pPr>
        <w:spacing w:line="188" w:lineRule="exact"/>
        <w:rPr>
          <w:rFonts w:ascii="Arial" w:eastAsia="Times New Roman" w:hAnsi="Arial"/>
          <w:sz w:val="24"/>
          <w:szCs w:val="24"/>
        </w:rPr>
      </w:pPr>
    </w:p>
    <w:p w14:paraId="7B68079B" w14:textId="77777777" w:rsidR="00767E5F" w:rsidRPr="00103C49" w:rsidRDefault="00767E5F" w:rsidP="000211A0">
      <w:pPr>
        <w:pStyle w:val="ListParagraph"/>
        <w:numPr>
          <w:ilvl w:val="0"/>
          <w:numId w:val="27"/>
        </w:numPr>
        <w:tabs>
          <w:tab w:val="left" w:pos="2880"/>
        </w:tabs>
        <w:spacing w:line="255" w:lineRule="auto"/>
        <w:ind w:right="80"/>
        <w:rPr>
          <w:rFonts w:ascii="Arial" w:eastAsia="Arial" w:hAnsi="Arial"/>
          <w:sz w:val="24"/>
          <w:szCs w:val="24"/>
        </w:rPr>
      </w:pPr>
      <w:r w:rsidRPr="00103C49">
        <w:rPr>
          <w:rFonts w:ascii="Arial" w:eastAsia="Arial" w:hAnsi="Arial"/>
          <w:sz w:val="24"/>
          <w:szCs w:val="24"/>
        </w:rPr>
        <w:t>Extraordinary situations are when State employees are required by their supervisor to work more than a twelve-hour workday or six-hours on a non-scheduled weekend (when such are not normal working hours to meet crucial deadlines or to handle emergencies).</w:t>
      </w:r>
    </w:p>
    <w:p w14:paraId="60F8B0AE" w14:textId="77777777" w:rsidR="00767E5F" w:rsidRPr="00BC64D4" w:rsidRDefault="00767E5F" w:rsidP="00767E5F">
      <w:pPr>
        <w:spacing w:line="183" w:lineRule="exact"/>
        <w:rPr>
          <w:rFonts w:ascii="Arial" w:eastAsia="Times New Roman" w:hAnsi="Arial"/>
          <w:sz w:val="24"/>
          <w:szCs w:val="24"/>
        </w:rPr>
      </w:pPr>
    </w:p>
    <w:p w14:paraId="3F9EE84A" w14:textId="77777777" w:rsidR="00767E5F" w:rsidRPr="00103C49" w:rsidRDefault="00767E5F" w:rsidP="000211A0">
      <w:pPr>
        <w:pStyle w:val="ListParagraph"/>
        <w:numPr>
          <w:ilvl w:val="0"/>
          <w:numId w:val="27"/>
        </w:numPr>
        <w:spacing w:line="253" w:lineRule="auto"/>
        <w:ind w:right="60"/>
        <w:rPr>
          <w:rFonts w:ascii="Arial" w:eastAsia="Arial" w:hAnsi="Arial"/>
          <w:sz w:val="24"/>
        </w:rPr>
      </w:pPr>
      <w:r w:rsidRPr="00103C49">
        <w:rPr>
          <w:rFonts w:ascii="Arial" w:eastAsia="Arial" w:hAnsi="Arial"/>
          <w:sz w:val="24"/>
        </w:rPr>
        <w:t>All special meals must have prior approval from the Vice President of Business &amp; Operations unless specific authority for approval has been delegated to a department head for a period not to exceed one fiscal year.</w:t>
      </w:r>
    </w:p>
    <w:p w14:paraId="4E4239FF" w14:textId="2FDD8268" w:rsidR="00767E5F" w:rsidRPr="00BC64D4" w:rsidDel="00DA5C06" w:rsidRDefault="00767E5F" w:rsidP="00767E5F">
      <w:pPr>
        <w:spacing w:line="168" w:lineRule="exact"/>
        <w:rPr>
          <w:del w:id="4" w:author="Tiffany Hines" w:date="2021-08-11T13:04:00Z"/>
          <w:rFonts w:ascii="Arial" w:eastAsia="Times New Roman" w:hAnsi="Arial"/>
          <w:sz w:val="24"/>
          <w:szCs w:val="24"/>
        </w:rPr>
      </w:pPr>
    </w:p>
    <w:p w14:paraId="5DB7C0AE" w14:textId="77777777" w:rsidR="00767E5F" w:rsidRDefault="00767E5F" w:rsidP="00767E5F">
      <w:pPr>
        <w:spacing w:line="0" w:lineRule="atLeast"/>
        <w:ind w:left="720"/>
        <w:rPr>
          <w:rFonts w:ascii="Arial" w:eastAsia="Arial" w:hAnsi="Arial"/>
          <w:i/>
          <w:sz w:val="28"/>
        </w:rPr>
      </w:pPr>
      <w:r>
        <w:rPr>
          <w:rFonts w:ascii="Arial" w:eastAsia="Arial" w:hAnsi="Arial"/>
          <w:i/>
          <w:sz w:val="28"/>
        </w:rPr>
        <w:t>Regulations Governing Lodging Costs</w:t>
      </w:r>
    </w:p>
    <w:p w14:paraId="6D67B344" w14:textId="77777777" w:rsidR="00767E5F" w:rsidRPr="00BC64D4" w:rsidRDefault="00767E5F" w:rsidP="00767E5F">
      <w:pPr>
        <w:spacing w:line="198" w:lineRule="exact"/>
        <w:rPr>
          <w:rFonts w:ascii="Arial" w:eastAsia="Times New Roman" w:hAnsi="Arial"/>
          <w:sz w:val="24"/>
          <w:szCs w:val="24"/>
        </w:rPr>
      </w:pPr>
    </w:p>
    <w:p w14:paraId="3E5532A9" w14:textId="77777777" w:rsidR="00767E5F" w:rsidRDefault="00767E5F" w:rsidP="00767E5F">
      <w:pPr>
        <w:spacing w:line="254" w:lineRule="auto"/>
        <w:ind w:left="720" w:right="460"/>
        <w:rPr>
          <w:rFonts w:ascii="Arial" w:eastAsia="Arial" w:hAnsi="Arial"/>
          <w:sz w:val="24"/>
        </w:rPr>
      </w:pPr>
      <w:r>
        <w:rPr>
          <w:rFonts w:ascii="Arial" w:eastAsia="Arial" w:hAnsi="Arial"/>
          <w:sz w:val="24"/>
        </w:rPr>
        <w:t>Employees who travel more than 50 miles (and outside the county) from their home office, residence, or headquarters may be reimbursed for lodging expenses associated with approved overnight travel.</w:t>
      </w:r>
    </w:p>
    <w:p w14:paraId="65855A14" w14:textId="77777777" w:rsidR="00767E5F" w:rsidRPr="00BC64D4" w:rsidRDefault="00767E5F" w:rsidP="00767E5F">
      <w:pPr>
        <w:spacing w:line="177" w:lineRule="exact"/>
        <w:rPr>
          <w:rFonts w:ascii="Arial" w:eastAsia="Times New Roman" w:hAnsi="Arial"/>
          <w:sz w:val="24"/>
          <w:szCs w:val="24"/>
        </w:rPr>
      </w:pPr>
    </w:p>
    <w:p w14:paraId="47DDA58E" w14:textId="77777777" w:rsidR="00767E5F" w:rsidRDefault="00767E5F" w:rsidP="00767E5F">
      <w:pPr>
        <w:spacing w:line="257" w:lineRule="auto"/>
        <w:ind w:left="720" w:right="60"/>
        <w:rPr>
          <w:rFonts w:ascii="Arial" w:eastAsia="Arial" w:hAnsi="Arial"/>
          <w:sz w:val="24"/>
        </w:rPr>
      </w:pPr>
      <w:r>
        <w:rPr>
          <w:rFonts w:ascii="Arial" w:eastAsia="Arial" w:hAnsi="Arial"/>
          <w:sz w:val="24"/>
        </w:rPr>
        <w:t>Employees will be reimbursed for the actual lodging expenses, provided the expenses are reasonable. Employees who stay at a hotel/motel that is holding a scheduled meeting or seminar may incur lodging expenses that exceed the rates generally considered reasonable. The higher cost may be justified to avoid excessive transportation costs between a lower cost hotel/motel and the location of the meeting. When the conference does not have an official hotel, the traveler is required to lodge at a hotel/motel within reasonable proximity to the conference.</w:t>
      </w:r>
    </w:p>
    <w:p w14:paraId="1D250ED5" w14:textId="77777777" w:rsidR="00767E5F" w:rsidRPr="00BC64D4" w:rsidRDefault="00767E5F" w:rsidP="00767E5F">
      <w:pPr>
        <w:spacing w:line="180" w:lineRule="exact"/>
        <w:rPr>
          <w:rFonts w:ascii="Arial" w:eastAsia="Times New Roman" w:hAnsi="Arial"/>
          <w:sz w:val="24"/>
          <w:szCs w:val="24"/>
        </w:rPr>
      </w:pPr>
    </w:p>
    <w:p w14:paraId="31B6B77A" w14:textId="552F6071" w:rsidR="00767E5F" w:rsidRDefault="00767E5F" w:rsidP="00767E5F">
      <w:pPr>
        <w:spacing w:line="257" w:lineRule="auto"/>
        <w:ind w:left="720" w:right="140"/>
        <w:rPr>
          <w:rFonts w:ascii="Arial" w:eastAsia="Arial" w:hAnsi="Arial"/>
          <w:sz w:val="24"/>
        </w:rPr>
      </w:pPr>
      <w:r>
        <w:rPr>
          <w:rFonts w:ascii="Arial" w:eastAsia="Arial" w:hAnsi="Arial"/>
          <w:sz w:val="24"/>
        </w:rPr>
        <w:t xml:space="preserve">It is expected that reservations will be made in advance whenever practical, that minimum rate accommodations will be utilized, that "deluxe" hotels and motels will be avoided, and that corporate/government rates will be obtained whenever possible. Many hotels and motels grant commercial rates upon request to state employees who show identification. These rates may be </w:t>
      </w:r>
      <w:r w:rsidR="00EA7A30">
        <w:rPr>
          <w:rFonts w:ascii="Arial" w:eastAsia="Arial" w:hAnsi="Arial"/>
          <w:sz w:val="24"/>
        </w:rPr>
        <w:t>exceeded but</w:t>
      </w:r>
      <w:r>
        <w:rPr>
          <w:rFonts w:ascii="Arial" w:eastAsia="Arial" w:hAnsi="Arial"/>
          <w:sz w:val="24"/>
        </w:rPr>
        <w:t xml:space="preserve"> must be justified. For example, if an employee stays at a higher cost hotel where a meeting is held </w:t>
      </w:r>
      <w:proofErr w:type="gramStart"/>
      <w:r>
        <w:rPr>
          <w:rFonts w:ascii="Arial" w:eastAsia="Arial" w:hAnsi="Arial"/>
          <w:sz w:val="24"/>
        </w:rPr>
        <w:t>in order to</w:t>
      </w:r>
      <w:proofErr w:type="gramEnd"/>
      <w:r>
        <w:rPr>
          <w:rFonts w:ascii="Arial" w:eastAsia="Arial" w:hAnsi="Arial"/>
          <w:sz w:val="24"/>
        </w:rPr>
        <w:t xml:space="preserve"> avoid excessive transportation costs between a lower cost hotel and the location of the meeting, or for the safety of the individual, then these costs are justified. Rooms available at Airbnb &amp; such are not eligible for reimbursement.</w:t>
      </w:r>
    </w:p>
    <w:p w14:paraId="0BD3B600" w14:textId="77777777" w:rsidR="00767E5F" w:rsidRDefault="00767E5F" w:rsidP="00767E5F">
      <w:pPr>
        <w:spacing w:line="0" w:lineRule="atLeast"/>
        <w:ind w:left="720"/>
        <w:rPr>
          <w:rFonts w:ascii="Arial" w:eastAsia="Arial" w:hAnsi="Arial"/>
          <w:i/>
          <w:sz w:val="28"/>
        </w:rPr>
      </w:pPr>
      <w:r>
        <w:rPr>
          <w:rFonts w:ascii="Arial" w:eastAsia="Arial" w:hAnsi="Arial"/>
          <w:i/>
          <w:sz w:val="28"/>
        </w:rPr>
        <w:t>Authorization for Lodging within the 50-mile Radius</w:t>
      </w:r>
    </w:p>
    <w:p w14:paraId="53F9D2F9" w14:textId="77777777" w:rsidR="00767E5F" w:rsidRPr="00BC64D4" w:rsidRDefault="00767E5F" w:rsidP="00767E5F">
      <w:pPr>
        <w:spacing w:line="200" w:lineRule="exact"/>
        <w:rPr>
          <w:rFonts w:ascii="Arial" w:eastAsia="Times New Roman" w:hAnsi="Arial"/>
          <w:sz w:val="24"/>
          <w:szCs w:val="24"/>
        </w:rPr>
      </w:pPr>
    </w:p>
    <w:p w14:paraId="7F9EDA95" w14:textId="77777777" w:rsidR="00767E5F" w:rsidRPr="00D43B1F" w:rsidRDefault="00767E5F" w:rsidP="00767E5F">
      <w:pPr>
        <w:spacing w:line="268" w:lineRule="auto"/>
        <w:ind w:left="720" w:right="260"/>
        <w:rPr>
          <w:rFonts w:ascii="Arial" w:eastAsia="Arial" w:hAnsi="Arial"/>
          <w:sz w:val="24"/>
          <w:szCs w:val="24"/>
        </w:rPr>
      </w:pPr>
      <w:r w:rsidRPr="00D43B1F">
        <w:rPr>
          <w:rFonts w:ascii="Arial" w:eastAsia="Arial" w:hAnsi="Arial"/>
          <w:sz w:val="24"/>
          <w:szCs w:val="24"/>
        </w:rPr>
        <w:t>On occasions, the university is required to sponsor conferences, trade shows, and other functions which require personnel to work at the event. Also on occasion, the university may sponsor employee retreats that require groups of employees to be present at an off-site location. In many cases, the employees involved in these activities reside or work less than 50 miles from the scheduled meeting site. In addition to mileage, affected employees may be reimbursed for meals and lodging in accordance with the provisions of the Travel Regulations.</w:t>
      </w:r>
    </w:p>
    <w:p w14:paraId="0C348A02" w14:textId="77777777" w:rsidR="00767E5F" w:rsidRPr="00BC64D4" w:rsidRDefault="00767E5F" w:rsidP="00767E5F">
      <w:pPr>
        <w:spacing w:line="166" w:lineRule="exact"/>
        <w:rPr>
          <w:rFonts w:ascii="Arial" w:eastAsia="Times New Roman" w:hAnsi="Arial"/>
          <w:sz w:val="24"/>
          <w:szCs w:val="24"/>
        </w:rPr>
      </w:pPr>
    </w:p>
    <w:p w14:paraId="569F1636" w14:textId="77777777" w:rsidR="00767E5F" w:rsidRDefault="00767E5F" w:rsidP="00767E5F">
      <w:pPr>
        <w:spacing w:line="255" w:lineRule="auto"/>
        <w:ind w:left="720" w:right="220"/>
        <w:rPr>
          <w:rFonts w:ascii="Arial" w:eastAsia="Arial" w:hAnsi="Arial"/>
          <w:sz w:val="24"/>
        </w:rPr>
      </w:pPr>
      <w:r>
        <w:rPr>
          <w:rFonts w:ascii="Arial" w:eastAsia="Arial" w:hAnsi="Arial"/>
          <w:sz w:val="24"/>
        </w:rPr>
        <w:t>It should be noted that this provision only applies to conferences and other institution or USG sponsored events. This provision does not authorize persons to claim travel reimbursement for activities which are part of their normal responsibilities. In addition, this provision would not apply for persons who are required to attend evening meetings as part of their normal responsibilities.</w:t>
      </w:r>
    </w:p>
    <w:p w14:paraId="30240B42" w14:textId="77777777" w:rsidR="00767E5F" w:rsidRPr="00BC64D4" w:rsidRDefault="00767E5F" w:rsidP="00767E5F">
      <w:pPr>
        <w:spacing w:line="170" w:lineRule="exact"/>
        <w:rPr>
          <w:rFonts w:ascii="Arial" w:eastAsia="Times New Roman" w:hAnsi="Arial"/>
          <w:sz w:val="24"/>
          <w:szCs w:val="24"/>
        </w:rPr>
      </w:pPr>
    </w:p>
    <w:p w14:paraId="78C99FFE" w14:textId="77777777" w:rsidR="00DA5C06" w:rsidRDefault="00DA5C06" w:rsidP="00767E5F">
      <w:pPr>
        <w:spacing w:line="0" w:lineRule="atLeast"/>
        <w:ind w:left="720"/>
        <w:rPr>
          <w:ins w:id="5" w:author="Tiffany Hines" w:date="2021-08-11T13:04:00Z"/>
          <w:rFonts w:ascii="Arial" w:eastAsia="Arial" w:hAnsi="Arial"/>
          <w:i/>
          <w:sz w:val="28"/>
        </w:rPr>
      </w:pPr>
    </w:p>
    <w:p w14:paraId="659091C9" w14:textId="77777777" w:rsidR="00DA5C06" w:rsidRDefault="00DA5C06" w:rsidP="00767E5F">
      <w:pPr>
        <w:spacing w:line="0" w:lineRule="atLeast"/>
        <w:ind w:left="720"/>
        <w:rPr>
          <w:ins w:id="6" w:author="Tiffany Hines" w:date="2021-08-11T13:04:00Z"/>
          <w:rFonts w:ascii="Arial" w:eastAsia="Arial" w:hAnsi="Arial"/>
          <w:i/>
          <w:sz w:val="28"/>
        </w:rPr>
      </w:pPr>
    </w:p>
    <w:p w14:paraId="71D09D31" w14:textId="3F52C65C" w:rsidR="00767E5F" w:rsidRDefault="00767E5F" w:rsidP="00767E5F">
      <w:pPr>
        <w:spacing w:line="0" w:lineRule="atLeast"/>
        <w:ind w:left="720"/>
        <w:rPr>
          <w:rFonts w:ascii="Arial" w:eastAsia="Arial" w:hAnsi="Arial"/>
          <w:i/>
          <w:sz w:val="28"/>
        </w:rPr>
      </w:pPr>
      <w:r>
        <w:rPr>
          <w:rFonts w:ascii="Arial" w:eastAsia="Arial" w:hAnsi="Arial"/>
          <w:i/>
          <w:sz w:val="28"/>
        </w:rPr>
        <w:t>Georgia’s “Green Hotels” Program</w:t>
      </w:r>
    </w:p>
    <w:p w14:paraId="6B2B662C" w14:textId="77777777" w:rsidR="00767E5F" w:rsidRPr="00BC64D4" w:rsidRDefault="00767E5F" w:rsidP="00767E5F">
      <w:pPr>
        <w:spacing w:line="197" w:lineRule="exact"/>
        <w:rPr>
          <w:rFonts w:ascii="Arial" w:eastAsia="Times New Roman" w:hAnsi="Arial"/>
          <w:sz w:val="24"/>
          <w:szCs w:val="24"/>
        </w:rPr>
      </w:pPr>
    </w:p>
    <w:p w14:paraId="7AFB8C1C" w14:textId="77777777" w:rsidR="00767E5F" w:rsidRDefault="00767E5F" w:rsidP="00767E5F">
      <w:pPr>
        <w:spacing w:line="257" w:lineRule="auto"/>
        <w:ind w:left="720" w:right="280"/>
        <w:rPr>
          <w:rFonts w:ascii="Arial" w:eastAsia="Arial" w:hAnsi="Arial"/>
          <w:sz w:val="24"/>
        </w:rPr>
      </w:pPr>
      <w:r>
        <w:rPr>
          <w:rFonts w:ascii="Arial" w:eastAsia="Arial" w:hAnsi="Arial"/>
          <w:sz w:val="24"/>
        </w:rPr>
        <w:t>The Georgia Department of Natural Resources has developed a program to identify and certify lodging properties that are taking significant steps to reduce their demands on Georgia’s natural resources and to act as good corporate citizens. These certified “Green Hotels” meet a stringent standard for environmental stewardship and operational efficiency. By using less toxic cleaning and maintenance chemicals, these hotels provide healthier conditions for guests and employees.</w:t>
      </w:r>
    </w:p>
    <w:p w14:paraId="1F3AFE31" w14:textId="77777777" w:rsidR="00767E5F" w:rsidRPr="00BC64D4" w:rsidRDefault="00767E5F" w:rsidP="00767E5F">
      <w:pPr>
        <w:spacing w:line="178" w:lineRule="exact"/>
        <w:rPr>
          <w:rFonts w:ascii="Arial" w:eastAsia="Times New Roman" w:hAnsi="Arial"/>
          <w:sz w:val="24"/>
          <w:szCs w:val="24"/>
        </w:rPr>
      </w:pPr>
    </w:p>
    <w:p w14:paraId="3536668F" w14:textId="77777777" w:rsidR="00767E5F" w:rsidRDefault="00767E5F" w:rsidP="00767E5F">
      <w:pPr>
        <w:spacing w:line="255" w:lineRule="auto"/>
        <w:ind w:left="720" w:right="460"/>
        <w:rPr>
          <w:rFonts w:ascii="Arial" w:eastAsia="Arial" w:hAnsi="Arial"/>
          <w:sz w:val="24"/>
        </w:rPr>
      </w:pPr>
      <w:r>
        <w:rPr>
          <w:rFonts w:ascii="Arial" w:eastAsia="Arial" w:hAnsi="Arial"/>
          <w:sz w:val="24"/>
        </w:rPr>
        <w:t>When traveling on state business and hosting meetings, state employees are encouraged to explore opportunities to support these properties where cost competitive. The current list of certified properties is available at the following web site:</w:t>
      </w:r>
    </w:p>
    <w:p w14:paraId="03093DBE" w14:textId="77777777" w:rsidR="00767E5F" w:rsidRPr="00BC64D4" w:rsidRDefault="00767E5F" w:rsidP="00767E5F">
      <w:pPr>
        <w:spacing w:line="178" w:lineRule="exact"/>
        <w:rPr>
          <w:rFonts w:ascii="Arial" w:eastAsia="Times New Roman" w:hAnsi="Arial"/>
          <w:sz w:val="24"/>
          <w:szCs w:val="24"/>
        </w:rPr>
      </w:pPr>
    </w:p>
    <w:p w14:paraId="14924192" w14:textId="77777777" w:rsidR="00767E5F" w:rsidRPr="00BC64D4" w:rsidRDefault="005E29A6" w:rsidP="00767E5F">
      <w:pPr>
        <w:spacing w:line="268" w:lineRule="auto"/>
        <w:ind w:left="720" w:right="40"/>
        <w:rPr>
          <w:rFonts w:ascii="Arial" w:eastAsia="Arial" w:hAnsi="Arial"/>
          <w:color w:val="000000"/>
          <w:sz w:val="24"/>
          <w:szCs w:val="24"/>
        </w:rPr>
      </w:pPr>
      <w:hyperlink r:id="rId28" w:history="1">
        <w:r w:rsidR="00767E5F" w:rsidRPr="00BC64D4">
          <w:rPr>
            <w:rFonts w:ascii="Arial" w:eastAsia="Arial" w:hAnsi="Arial"/>
            <w:color w:val="0563C1"/>
            <w:sz w:val="24"/>
            <w:szCs w:val="24"/>
            <w:u w:val="single"/>
          </w:rPr>
          <w:t>http://www.greenseal.org/FindGreenSealProductsandServices/HotelsandLodging</w:t>
        </w:r>
      </w:hyperlink>
      <w:r w:rsidR="00767E5F" w:rsidRPr="00BC64D4">
        <w:rPr>
          <w:rFonts w:ascii="Arial" w:eastAsia="Arial" w:hAnsi="Arial"/>
          <w:color w:val="0563C1"/>
          <w:sz w:val="24"/>
          <w:szCs w:val="24"/>
          <w:u w:val="single"/>
        </w:rPr>
        <w:t xml:space="preserve"> </w:t>
      </w:r>
      <w:hyperlink r:id="rId29" w:history="1">
        <w:r w:rsidR="00767E5F" w:rsidRPr="00BC64D4">
          <w:rPr>
            <w:rFonts w:ascii="Arial" w:eastAsia="Arial" w:hAnsi="Arial"/>
            <w:color w:val="0563C1"/>
            <w:sz w:val="24"/>
            <w:szCs w:val="24"/>
            <w:u w:val="single"/>
          </w:rPr>
          <w:t>Properties.aspx</w:t>
        </w:r>
        <w:r w:rsidR="00767E5F" w:rsidRPr="00BC64D4">
          <w:rPr>
            <w:rFonts w:ascii="Arial" w:eastAsia="Arial" w:hAnsi="Arial"/>
            <w:color w:val="000000"/>
            <w:sz w:val="24"/>
            <w:szCs w:val="24"/>
          </w:rPr>
          <w:t>.</w:t>
        </w:r>
      </w:hyperlink>
    </w:p>
    <w:p w14:paraId="49EA4393" w14:textId="77777777" w:rsidR="00767E5F" w:rsidRDefault="00767E5F" w:rsidP="00767E5F">
      <w:pPr>
        <w:spacing w:line="153" w:lineRule="exact"/>
        <w:rPr>
          <w:rFonts w:ascii="Times New Roman" w:eastAsia="Times New Roman" w:hAnsi="Times New Roman"/>
        </w:rPr>
      </w:pPr>
    </w:p>
    <w:p w14:paraId="3B2F3E76" w14:textId="77777777" w:rsidR="00767E5F" w:rsidRDefault="00767E5F" w:rsidP="00767E5F">
      <w:pPr>
        <w:spacing w:line="0" w:lineRule="atLeast"/>
        <w:ind w:left="720"/>
        <w:rPr>
          <w:rFonts w:ascii="Arial" w:eastAsia="Arial" w:hAnsi="Arial"/>
          <w:i/>
          <w:sz w:val="28"/>
        </w:rPr>
      </w:pPr>
      <w:r>
        <w:rPr>
          <w:rFonts w:ascii="Arial" w:eastAsia="Arial" w:hAnsi="Arial"/>
          <w:i/>
          <w:sz w:val="28"/>
        </w:rPr>
        <w:t>Georgia Excise Tax</w:t>
      </w:r>
    </w:p>
    <w:p w14:paraId="1E7C0977" w14:textId="77777777" w:rsidR="00767E5F" w:rsidRPr="00BC64D4" w:rsidRDefault="00767E5F" w:rsidP="00767E5F">
      <w:pPr>
        <w:spacing w:line="197" w:lineRule="exact"/>
        <w:rPr>
          <w:rFonts w:ascii="Arial" w:eastAsia="Times New Roman" w:hAnsi="Arial"/>
          <w:sz w:val="24"/>
          <w:szCs w:val="24"/>
        </w:rPr>
      </w:pPr>
    </w:p>
    <w:p w14:paraId="1783D07B" w14:textId="77777777" w:rsidR="00767E5F" w:rsidRDefault="00767E5F" w:rsidP="00767E5F">
      <w:pPr>
        <w:spacing w:line="258" w:lineRule="auto"/>
        <w:ind w:left="720" w:right="80"/>
        <w:rPr>
          <w:rFonts w:ascii="Arial" w:eastAsia="Arial" w:hAnsi="Arial"/>
          <w:sz w:val="24"/>
        </w:rPr>
      </w:pPr>
      <w:r>
        <w:rPr>
          <w:rFonts w:ascii="Arial" w:eastAsia="Arial" w:hAnsi="Arial"/>
          <w:sz w:val="24"/>
        </w:rPr>
        <w:t xml:space="preserve">Section 48-13-51 of the Official Code of Georgia Annotated exempts Georgia state or local government officials or employees traveling on official business within the State of Georgia from paying the county or municipal excise tax on lodging. However, sales tax should continue to be charged since the payment of the hotel or motel bill by employees is not considered to be payment directly by warrant on state appropriated funds. This tax exemption should be explained at the time reservations are made. Some difficulty may be encountered in communicating with the hotel or motel that state employees are exempt from the excise tax. The Georgia Hotel/Motel Tax Exemption form should be presented to the hotel or motel to provide documentation that the identified employee is on official state business and qualifies for exemption. The form can be printed from the Clayton State University-Accounting Services web site. A link to the form is provided at: </w:t>
      </w:r>
      <w:hyperlink r:id="rId30" w:history="1">
        <w:r>
          <w:rPr>
            <w:rFonts w:ascii="Arial" w:eastAsia="Arial" w:hAnsi="Arial"/>
            <w:color w:val="0563C1"/>
            <w:sz w:val="24"/>
            <w:u w:val="single"/>
          </w:rPr>
          <w:t>http://www.clayton.edu/accounting-services/expenses/travel/forms</w:t>
        </w:r>
        <w:r>
          <w:rPr>
            <w:rFonts w:ascii="Arial" w:eastAsia="Arial" w:hAnsi="Arial"/>
            <w:sz w:val="24"/>
            <w:u w:val="single"/>
          </w:rPr>
          <w:t>.</w:t>
        </w:r>
      </w:hyperlink>
      <w:r>
        <w:rPr>
          <w:rFonts w:ascii="Arial" w:eastAsia="Arial" w:hAnsi="Arial"/>
          <w:sz w:val="24"/>
        </w:rPr>
        <w:t xml:space="preserve"> It should be noted that the provisions of this exemption only apply to lodging expense incurred while traveling on official business and that any personal lodging expense (even if incurred at the same hotel or motel, before or after the official business related travel) would not qualify for the exemption.</w:t>
      </w:r>
    </w:p>
    <w:p w14:paraId="321F8468" w14:textId="13214D4A" w:rsidR="00767E5F" w:rsidRPr="00BC64D4" w:rsidRDefault="00767E5F" w:rsidP="00767E5F">
      <w:pPr>
        <w:spacing w:line="270" w:lineRule="auto"/>
        <w:ind w:left="720" w:right="200"/>
        <w:rPr>
          <w:rFonts w:ascii="Arial" w:eastAsia="Arial" w:hAnsi="Arial"/>
          <w:sz w:val="24"/>
          <w:szCs w:val="24"/>
        </w:rPr>
      </w:pPr>
    </w:p>
    <w:p w14:paraId="368D2330" w14:textId="77777777" w:rsidR="00767E5F" w:rsidRDefault="00767E5F" w:rsidP="00767E5F">
      <w:pPr>
        <w:spacing w:line="256" w:lineRule="auto"/>
        <w:ind w:left="720" w:right="60"/>
        <w:rPr>
          <w:rFonts w:ascii="Arial" w:eastAsia="Arial" w:hAnsi="Arial"/>
          <w:sz w:val="24"/>
        </w:rPr>
      </w:pPr>
      <w:r>
        <w:rPr>
          <w:rFonts w:ascii="Arial" w:eastAsia="Arial" w:hAnsi="Arial"/>
          <w:sz w:val="24"/>
        </w:rPr>
        <w:t>Additionally, as an employee traveling on official State business, lodging is eligible for exemption from State of Georgia Sales Tax when the payment method being used is either direct bill to the agency, or a State of Georgia issued credit card. Travelers should make every effort to avoid payment of sales tax when payment method is other than a personal payment method.</w:t>
      </w:r>
    </w:p>
    <w:p w14:paraId="5F8BAD25" w14:textId="77777777" w:rsidR="00767E5F" w:rsidRPr="00BC64D4" w:rsidRDefault="00767E5F" w:rsidP="00767E5F">
      <w:pPr>
        <w:spacing w:line="177" w:lineRule="exact"/>
        <w:rPr>
          <w:rFonts w:ascii="Arial" w:eastAsia="Times New Roman" w:hAnsi="Arial"/>
          <w:sz w:val="24"/>
          <w:szCs w:val="24"/>
        </w:rPr>
      </w:pPr>
    </w:p>
    <w:p w14:paraId="0C7E53F0" w14:textId="77777777" w:rsidR="00767E5F" w:rsidRDefault="00767E5F" w:rsidP="00767E5F">
      <w:pPr>
        <w:spacing w:line="257" w:lineRule="auto"/>
        <w:ind w:left="720" w:right="100"/>
        <w:rPr>
          <w:rFonts w:ascii="Arial" w:eastAsia="Arial" w:hAnsi="Arial"/>
          <w:sz w:val="24"/>
        </w:rPr>
      </w:pPr>
      <w:r>
        <w:rPr>
          <w:rFonts w:ascii="Arial" w:eastAsia="Arial" w:hAnsi="Arial"/>
          <w:sz w:val="24"/>
        </w:rPr>
        <w:t xml:space="preserve">If the hotel refuses to accept the tax-exempt form at check-in, the employee should attempt to resolve the issue with the hotel management before checking out at the end of their stay. If the matter is not resolved by the time the </w:t>
      </w:r>
      <w:r>
        <w:rPr>
          <w:rFonts w:ascii="Arial" w:eastAsia="Arial" w:hAnsi="Arial"/>
          <w:sz w:val="24"/>
        </w:rPr>
        <w:lastRenderedPageBreak/>
        <w:t xml:space="preserve">employee checks out, the employee should pay the tax. Clayton State University will reimburse the employee for the hotel/motel tax if the employee provides CSU with the following information: employee name, date(s) of lodging, name, address, telephone number of </w:t>
      </w:r>
      <w:proofErr w:type="gramStart"/>
      <w:r>
        <w:rPr>
          <w:rFonts w:ascii="Arial" w:eastAsia="Arial" w:hAnsi="Arial"/>
          <w:sz w:val="24"/>
        </w:rPr>
        <w:t>hotel</w:t>
      </w:r>
      <w:proofErr w:type="gramEnd"/>
      <w:r>
        <w:rPr>
          <w:rFonts w:ascii="Arial" w:eastAsia="Arial" w:hAnsi="Arial"/>
          <w:sz w:val="24"/>
        </w:rPr>
        <w:t>, and documentation from the hotel/motel of their refusal to omit the excise tax. Employee should classify this tax separately as “occupancy tax” and/or “sales tax.</w:t>
      </w:r>
    </w:p>
    <w:p w14:paraId="6566DC73" w14:textId="77777777" w:rsidR="00767E5F" w:rsidRPr="00BC64D4" w:rsidRDefault="00767E5F" w:rsidP="00767E5F">
      <w:pPr>
        <w:spacing w:line="182" w:lineRule="exact"/>
        <w:rPr>
          <w:rFonts w:ascii="Arial" w:eastAsia="Times New Roman" w:hAnsi="Arial"/>
          <w:sz w:val="24"/>
          <w:szCs w:val="24"/>
        </w:rPr>
      </w:pPr>
    </w:p>
    <w:p w14:paraId="362425CF" w14:textId="4AAA5880" w:rsidR="00767E5F" w:rsidRDefault="00767E5F" w:rsidP="00767E5F">
      <w:pPr>
        <w:spacing w:line="253" w:lineRule="auto"/>
        <w:ind w:left="720" w:right="20"/>
        <w:rPr>
          <w:rFonts w:ascii="Arial" w:eastAsia="Arial" w:hAnsi="Arial"/>
          <w:sz w:val="24"/>
        </w:rPr>
      </w:pPr>
      <w:r>
        <w:rPr>
          <w:rFonts w:ascii="Arial" w:eastAsia="Arial" w:hAnsi="Arial"/>
          <w:sz w:val="24"/>
        </w:rPr>
        <w:t xml:space="preserve">Per the Transportation Funding Act of 2015, effective July 1, </w:t>
      </w:r>
      <w:proofErr w:type="gramStart"/>
      <w:r w:rsidR="00D463F1">
        <w:rPr>
          <w:rFonts w:ascii="Arial" w:eastAsia="Arial" w:hAnsi="Arial"/>
          <w:sz w:val="24"/>
        </w:rPr>
        <w:t>2015</w:t>
      </w:r>
      <w:proofErr w:type="gramEnd"/>
      <w:r w:rsidR="00D463F1">
        <w:rPr>
          <w:rFonts w:ascii="Arial" w:eastAsia="Arial" w:hAnsi="Arial"/>
          <w:sz w:val="24"/>
        </w:rPr>
        <w:t xml:space="preserve"> </w:t>
      </w:r>
      <w:r>
        <w:rPr>
          <w:rFonts w:ascii="Arial" w:eastAsia="Arial" w:hAnsi="Arial"/>
          <w:sz w:val="24"/>
        </w:rPr>
        <w:t>hotels in the state of Georgia will charge a $5.00 per room per night hotel tax to travelers. This tax is not exempt for State Employees.</w:t>
      </w:r>
    </w:p>
    <w:p w14:paraId="139B8E40" w14:textId="77777777" w:rsidR="00D43B1F" w:rsidRPr="00BC64D4" w:rsidRDefault="00D43B1F" w:rsidP="00767E5F">
      <w:pPr>
        <w:spacing w:line="0" w:lineRule="atLeast"/>
        <w:ind w:left="720"/>
        <w:rPr>
          <w:rFonts w:ascii="Arial" w:eastAsia="Arial" w:hAnsi="Arial"/>
          <w:i/>
          <w:sz w:val="24"/>
          <w:szCs w:val="24"/>
        </w:rPr>
      </w:pPr>
    </w:p>
    <w:p w14:paraId="4707411E" w14:textId="77777777" w:rsidR="00767E5F" w:rsidRDefault="00767E5F" w:rsidP="00767E5F">
      <w:pPr>
        <w:spacing w:line="0" w:lineRule="atLeast"/>
        <w:ind w:left="720"/>
        <w:rPr>
          <w:rFonts w:ascii="Arial" w:eastAsia="Arial" w:hAnsi="Arial"/>
          <w:i/>
          <w:sz w:val="28"/>
        </w:rPr>
      </w:pPr>
      <w:r>
        <w:rPr>
          <w:rFonts w:ascii="Arial" w:eastAsia="Arial" w:hAnsi="Arial"/>
          <w:i/>
          <w:sz w:val="28"/>
        </w:rPr>
        <w:t>Shared Lodging</w:t>
      </w:r>
    </w:p>
    <w:p w14:paraId="7C5A059E" w14:textId="77777777" w:rsidR="00767E5F" w:rsidRPr="00BC64D4" w:rsidRDefault="00767E5F" w:rsidP="00767E5F">
      <w:pPr>
        <w:spacing w:line="197" w:lineRule="exact"/>
        <w:rPr>
          <w:rFonts w:ascii="Arial" w:eastAsia="Times New Roman" w:hAnsi="Arial"/>
          <w:sz w:val="24"/>
          <w:szCs w:val="24"/>
        </w:rPr>
      </w:pPr>
    </w:p>
    <w:p w14:paraId="249689EB" w14:textId="77777777" w:rsidR="00767E5F" w:rsidRDefault="00767E5F" w:rsidP="00767E5F">
      <w:pPr>
        <w:spacing w:line="257" w:lineRule="auto"/>
        <w:ind w:left="720" w:right="20"/>
        <w:rPr>
          <w:rFonts w:ascii="Arial" w:eastAsia="Arial" w:hAnsi="Arial"/>
          <w:sz w:val="24"/>
        </w:rPr>
      </w:pPr>
      <w:r>
        <w:rPr>
          <w:rFonts w:ascii="Arial" w:eastAsia="Arial" w:hAnsi="Arial"/>
          <w:sz w:val="24"/>
        </w:rPr>
        <w:t>When lodging is shared “the traveler paying for the lodging seeks reimbursement for the full expense”. However, when employees on travel status share a room, reimbursement will be calculated, if practical, on a prorated share of the total cost to reflect each employee’s share of the lodging expense. This allows for a more accurate cost split, especially for employees funded by multiple sources. When a state employee on travel status is accompanied by someone who is not a state employee on travel status, the employee is entitled to reimbursement at a single-room rate.</w:t>
      </w:r>
    </w:p>
    <w:p w14:paraId="3E35B83D" w14:textId="77777777" w:rsidR="00767E5F" w:rsidRPr="00BC64D4" w:rsidRDefault="00767E5F" w:rsidP="00767E5F">
      <w:pPr>
        <w:spacing w:line="200" w:lineRule="exact"/>
        <w:rPr>
          <w:rFonts w:ascii="Arial" w:eastAsia="Times New Roman" w:hAnsi="Arial"/>
          <w:sz w:val="24"/>
          <w:szCs w:val="24"/>
        </w:rPr>
      </w:pPr>
    </w:p>
    <w:p w14:paraId="0BD9498D" w14:textId="77777777" w:rsidR="00767E5F" w:rsidRDefault="00767E5F" w:rsidP="00767E5F">
      <w:pPr>
        <w:spacing w:line="0" w:lineRule="atLeast"/>
        <w:ind w:left="720"/>
        <w:rPr>
          <w:rFonts w:ascii="Arial" w:eastAsia="Arial" w:hAnsi="Arial"/>
          <w:i/>
          <w:sz w:val="28"/>
        </w:rPr>
      </w:pPr>
      <w:r>
        <w:rPr>
          <w:rFonts w:ascii="Arial" w:eastAsia="Arial" w:hAnsi="Arial"/>
          <w:i/>
          <w:sz w:val="28"/>
        </w:rPr>
        <w:t>Lodging Expenses Incurred While Taking Leave</w:t>
      </w:r>
    </w:p>
    <w:p w14:paraId="29E76730" w14:textId="77777777" w:rsidR="00767E5F" w:rsidRPr="00BC64D4" w:rsidRDefault="00767E5F" w:rsidP="00767E5F">
      <w:pPr>
        <w:spacing w:line="197" w:lineRule="exact"/>
        <w:rPr>
          <w:rFonts w:ascii="Arial" w:eastAsia="Times New Roman" w:hAnsi="Arial"/>
          <w:sz w:val="24"/>
          <w:szCs w:val="24"/>
        </w:rPr>
      </w:pPr>
    </w:p>
    <w:p w14:paraId="2D6E626C" w14:textId="77777777" w:rsidR="00767E5F" w:rsidRDefault="00767E5F" w:rsidP="00767E5F">
      <w:pPr>
        <w:spacing w:line="247" w:lineRule="auto"/>
        <w:ind w:left="720" w:right="160"/>
        <w:rPr>
          <w:rFonts w:ascii="Arial" w:eastAsia="Arial" w:hAnsi="Arial"/>
          <w:sz w:val="24"/>
        </w:rPr>
      </w:pPr>
      <w:r>
        <w:rPr>
          <w:rFonts w:ascii="Arial" w:eastAsia="Arial" w:hAnsi="Arial"/>
          <w:sz w:val="24"/>
        </w:rPr>
        <w:t>Employees who take annual leave while on travel status may not be reimbursed for lodging expenses incurred during the period of leave.</w:t>
      </w:r>
    </w:p>
    <w:p w14:paraId="7EC295BC" w14:textId="77777777" w:rsidR="00767E5F" w:rsidRPr="00BC64D4" w:rsidRDefault="00767E5F" w:rsidP="00767E5F">
      <w:pPr>
        <w:spacing w:line="175" w:lineRule="exact"/>
        <w:rPr>
          <w:rFonts w:ascii="Arial" w:eastAsia="Times New Roman" w:hAnsi="Arial"/>
          <w:sz w:val="24"/>
          <w:szCs w:val="24"/>
        </w:rPr>
      </w:pPr>
    </w:p>
    <w:p w14:paraId="09F73899" w14:textId="77777777" w:rsidR="00767E5F" w:rsidRDefault="00767E5F" w:rsidP="00767E5F">
      <w:pPr>
        <w:spacing w:line="0" w:lineRule="atLeast"/>
        <w:ind w:left="720"/>
        <w:rPr>
          <w:rFonts w:ascii="Arial" w:eastAsia="Arial" w:hAnsi="Arial"/>
          <w:i/>
          <w:sz w:val="28"/>
        </w:rPr>
      </w:pPr>
      <w:r>
        <w:rPr>
          <w:rFonts w:ascii="Arial" w:eastAsia="Arial" w:hAnsi="Arial"/>
          <w:i/>
          <w:sz w:val="28"/>
        </w:rPr>
        <w:t>Other Charges on Lodging Receipts</w:t>
      </w:r>
    </w:p>
    <w:p w14:paraId="6C42FD40" w14:textId="77777777" w:rsidR="00767E5F" w:rsidRPr="00BC64D4" w:rsidRDefault="00767E5F" w:rsidP="00767E5F">
      <w:pPr>
        <w:spacing w:line="200" w:lineRule="exact"/>
        <w:rPr>
          <w:rFonts w:ascii="Arial" w:eastAsia="Times New Roman" w:hAnsi="Arial"/>
          <w:sz w:val="24"/>
          <w:szCs w:val="24"/>
        </w:rPr>
      </w:pPr>
    </w:p>
    <w:p w14:paraId="60FA7EE1" w14:textId="40002E29" w:rsidR="00767E5F" w:rsidRPr="00103C49" w:rsidRDefault="00767E5F" w:rsidP="000211A0">
      <w:pPr>
        <w:pStyle w:val="ListParagraph"/>
        <w:numPr>
          <w:ilvl w:val="0"/>
          <w:numId w:val="28"/>
        </w:numPr>
        <w:tabs>
          <w:tab w:val="left" w:pos="2160"/>
        </w:tabs>
        <w:spacing w:line="254" w:lineRule="auto"/>
        <w:ind w:right="80"/>
        <w:rPr>
          <w:rFonts w:ascii="Arial" w:eastAsia="Arial" w:hAnsi="Arial"/>
        </w:rPr>
      </w:pPr>
      <w:r w:rsidRPr="00103C49">
        <w:rPr>
          <w:rFonts w:ascii="Arial" w:eastAsia="Arial" w:hAnsi="Arial"/>
          <w:sz w:val="24"/>
        </w:rPr>
        <w:t>Resort and Other Fees: Some hotels include a charge for “</w:t>
      </w:r>
      <w:proofErr w:type="gramStart"/>
      <w:r w:rsidR="00D463F1" w:rsidRPr="00103C49">
        <w:rPr>
          <w:rFonts w:ascii="Arial" w:eastAsia="Arial" w:hAnsi="Arial"/>
          <w:sz w:val="24"/>
        </w:rPr>
        <w:t xml:space="preserve">resort”  </w:t>
      </w:r>
      <w:r w:rsidRPr="00103C49">
        <w:rPr>
          <w:rFonts w:ascii="Arial" w:eastAsia="Arial" w:hAnsi="Arial"/>
          <w:sz w:val="24"/>
        </w:rPr>
        <w:t xml:space="preserve"> </w:t>
      </w:r>
      <w:proofErr w:type="gramEnd"/>
      <w:r w:rsidRPr="00103C49">
        <w:rPr>
          <w:rFonts w:ascii="Arial" w:eastAsia="Arial" w:hAnsi="Arial"/>
          <w:sz w:val="24"/>
        </w:rPr>
        <w:t xml:space="preserve">                                  or “other fees”. These should be reimbursed as an eligible lodging expense.</w:t>
      </w:r>
    </w:p>
    <w:p w14:paraId="04E256AF" w14:textId="77777777" w:rsidR="00767E5F" w:rsidRPr="00BC64D4" w:rsidRDefault="00767E5F" w:rsidP="00767E5F">
      <w:pPr>
        <w:spacing w:line="314" w:lineRule="exact"/>
        <w:rPr>
          <w:rFonts w:ascii="Arial" w:eastAsia="Arial" w:hAnsi="Arial"/>
          <w:sz w:val="24"/>
          <w:szCs w:val="24"/>
        </w:rPr>
      </w:pPr>
    </w:p>
    <w:p w14:paraId="6B9FF71B" w14:textId="5B8C9277" w:rsidR="00767E5F" w:rsidRPr="00103C49" w:rsidRDefault="00767E5F" w:rsidP="000211A0">
      <w:pPr>
        <w:pStyle w:val="ListParagraph"/>
        <w:numPr>
          <w:ilvl w:val="0"/>
          <w:numId w:val="28"/>
        </w:numPr>
        <w:spacing w:line="255" w:lineRule="auto"/>
        <w:ind w:right="380"/>
        <w:rPr>
          <w:rFonts w:ascii="Arial" w:eastAsia="Arial" w:hAnsi="Arial"/>
          <w:sz w:val="24"/>
          <w:szCs w:val="24"/>
        </w:rPr>
      </w:pPr>
      <w:r w:rsidRPr="00103C49">
        <w:rPr>
          <w:rFonts w:ascii="Arial" w:eastAsia="Arial" w:hAnsi="Arial"/>
          <w:sz w:val="24"/>
          <w:szCs w:val="24"/>
        </w:rPr>
        <w:t xml:space="preserve">Internet Usage Charges: Employees may be reimbursed for work related Internet usage charges. These charges should be separately identified on the itemized hotel/motel </w:t>
      </w:r>
      <w:r w:rsidR="00EA7A30" w:rsidRPr="00103C49">
        <w:rPr>
          <w:rFonts w:ascii="Arial" w:eastAsia="Arial" w:hAnsi="Arial"/>
          <w:sz w:val="24"/>
          <w:szCs w:val="24"/>
        </w:rPr>
        <w:t>bill but</w:t>
      </w:r>
      <w:r w:rsidRPr="00103C49">
        <w:rPr>
          <w:rFonts w:ascii="Arial" w:eastAsia="Arial" w:hAnsi="Arial"/>
          <w:sz w:val="24"/>
          <w:szCs w:val="24"/>
        </w:rPr>
        <w:t xml:space="preserve"> should not be listed on the travel expense statement as “lodging.” Rather, these charges should be treated as “miscellaneous expenses”, included in the “voice/data communications” section of the travel expense statement.</w:t>
      </w:r>
    </w:p>
    <w:p w14:paraId="72D7C50F" w14:textId="77777777" w:rsidR="00767E5F" w:rsidRPr="00BC64D4" w:rsidRDefault="00767E5F" w:rsidP="00767E5F">
      <w:pPr>
        <w:spacing w:line="179" w:lineRule="exact"/>
        <w:rPr>
          <w:rFonts w:ascii="Arial" w:eastAsia="Times New Roman" w:hAnsi="Arial"/>
          <w:sz w:val="24"/>
          <w:szCs w:val="24"/>
        </w:rPr>
      </w:pPr>
    </w:p>
    <w:p w14:paraId="5AAFD333" w14:textId="77777777" w:rsidR="00767E5F" w:rsidRDefault="00767E5F" w:rsidP="00767E5F">
      <w:pPr>
        <w:spacing w:line="255" w:lineRule="auto"/>
        <w:ind w:left="720" w:right="240"/>
        <w:rPr>
          <w:rFonts w:ascii="Arial" w:eastAsia="Arial" w:hAnsi="Arial"/>
          <w:sz w:val="24"/>
        </w:rPr>
      </w:pPr>
      <w:r>
        <w:rPr>
          <w:rFonts w:ascii="Arial" w:eastAsia="Arial" w:hAnsi="Arial"/>
          <w:sz w:val="24"/>
        </w:rPr>
        <w:t>Lodging expenses for hotels/motels outside Georgia may exceed the maximum reasonable rates set by Clayton State University. Employees traveling out-of-state should refer to the federal per diem rates to identify high-cost areas of the United States, and to determine whether higher expenses are “reasonable and customary”.</w:t>
      </w:r>
    </w:p>
    <w:p w14:paraId="26462405" w14:textId="77777777" w:rsidR="00767E5F" w:rsidRPr="00BC64D4" w:rsidRDefault="00767E5F" w:rsidP="00767E5F">
      <w:pPr>
        <w:spacing w:line="183" w:lineRule="exact"/>
        <w:rPr>
          <w:rFonts w:ascii="Arial" w:eastAsia="Times New Roman" w:hAnsi="Arial"/>
          <w:sz w:val="24"/>
          <w:szCs w:val="24"/>
        </w:rPr>
      </w:pPr>
    </w:p>
    <w:p w14:paraId="6BE09B25" w14:textId="77777777" w:rsidR="00767E5F" w:rsidRDefault="00767E5F" w:rsidP="00767E5F">
      <w:pPr>
        <w:spacing w:line="256" w:lineRule="auto"/>
        <w:ind w:left="720" w:right="380"/>
        <w:rPr>
          <w:rFonts w:ascii="Arial" w:eastAsia="Arial" w:hAnsi="Arial"/>
          <w:sz w:val="24"/>
        </w:rPr>
      </w:pPr>
      <w:r>
        <w:rPr>
          <w:rFonts w:ascii="Arial" w:eastAsia="Arial" w:hAnsi="Arial"/>
          <w:sz w:val="24"/>
        </w:rPr>
        <w:lastRenderedPageBreak/>
        <w:t>Travelers should not book non-refundable rates or rates that require deposits unless required by conference lodging. It is the employee’s responsibility to understand cancellation rules. Non-refundable rates cannot be changed or cancelled; therefore, the employee is accepting the risk of a non-reimbursable cancellation fee.</w:t>
      </w:r>
    </w:p>
    <w:p w14:paraId="22ACD7A6" w14:textId="77777777" w:rsidR="00767E5F" w:rsidRPr="00BC64D4" w:rsidRDefault="00767E5F" w:rsidP="00767E5F">
      <w:pPr>
        <w:spacing w:line="178" w:lineRule="exact"/>
        <w:rPr>
          <w:rFonts w:ascii="Arial" w:eastAsia="Times New Roman" w:hAnsi="Arial"/>
          <w:sz w:val="24"/>
          <w:szCs w:val="24"/>
        </w:rPr>
      </w:pPr>
    </w:p>
    <w:p w14:paraId="5BD9C2DC" w14:textId="77777777" w:rsidR="00767E5F" w:rsidRDefault="00767E5F" w:rsidP="00767E5F">
      <w:pPr>
        <w:spacing w:line="255" w:lineRule="auto"/>
        <w:ind w:left="720" w:right="40"/>
        <w:rPr>
          <w:rFonts w:ascii="Arial" w:eastAsia="Arial" w:hAnsi="Arial"/>
          <w:sz w:val="24"/>
        </w:rPr>
      </w:pPr>
      <w:r>
        <w:rPr>
          <w:rFonts w:ascii="Arial" w:eastAsia="Arial" w:hAnsi="Arial"/>
          <w:sz w:val="24"/>
        </w:rPr>
        <w:t>If a cancellation fee is charged and all efforts to have the fee removed have been exhausted, the employee may include it on the travel expense statement with a thorough explanation. The department head, dean or other responsible official should review the request and determine if reimbursement is appropriate.</w:t>
      </w:r>
    </w:p>
    <w:p w14:paraId="4C155DAB" w14:textId="77777777" w:rsidR="00767E5F" w:rsidRPr="00BC64D4" w:rsidRDefault="00767E5F" w:rsidP="00767E5F">
      <w:pPr>
        <w:spacing w:line="166" w:lineRule="exact"/>
        <w:rPr>
          <w:rFonts w:ascii="Arial" w:eastAsia="Times New Roman" w:hAnsi="Arial"/>
          <w:sz w:val="24"/>
          <w:szCs w:val="24"/>
        </w:rPr>
      </w:pPr>
    </w:p>
    <w:p w14:paraId="6AB74A9A" w14:textId="77777777" w:rsidR="00767E5F" w:rsidRDefault="00767E5F" w:rsidP="00767E5F">
      <w:pPr>
        <w:spacing w:line="0" w:lineRule="atLeast"/>
        <w:ind w:left="720"/>
        <w:rPr>
          <w:rFonts w:ascii="Arial" w:eastAsia="Arial" w:hAnsi="Arial"/>
          <w:i/>
          <w:sz w:val="28"/>
        </w:rPr>
      </w:pPr>
      <w:r>
        <w:rPr>
          <w:rFonts w:ascii="Arial" w:eastAsia="Arial" w:hAnsi="Arial"/>
          <w:i/>
          <w:sz w:val="28"/>
        </w:rPr>
        <w:t>Required Documentation</w:t>
      </w:r>
    </w:p>
    <w:p w14:paraId="14B5DBDA" w14:textId="77777777" w:rsidR="00767E5F" w:rsidRPr="00BC64D4" w:rsidRDefault="00767E5F" w:rsidP="00767E5F">
      <w:pPr>
        <w:spacing w:line="200" w:lineRule="exact"/>
        <w:rPr>
          <w:rFonts w:ascii="Arial" w:eastAsia="Times New Roman" w:hAnsi="Arial"/>
          <w:sz w:val="24"/>
          <w:szCs w:val="24"/>
        </w:rPr>
      </w:pPr>
    </w:p>
    <w:p w14:paraId="1FBFEEDF" w14:textId="77777777" w:rsidR="00767E5F" w:rsidRDefault="00767E5F" w:rsidP="00767E5F">
      <w:pPr>
        <w:spacing w:line="255" w:lineRule="auto"/>
        <w:ind w:left="720" w:right="340"/>
        <w:rPr>
          <w:rFonts w:ascii="Arial" w:eastAsia="Arial" w:hAnsi="Arial"/>
          <w:sz w:val="24"/>
        </w:rPr>
      </w:pPr>
      <w:r>
        <w:rPr>
          <w:rFonts w:ascii="Arial" w:eastAsia="Arial" w:hAnsi="Arial"/>
          <w:sz w:val="24"/>
        </w:rPr>
        <w:t>Daily lodging expenses, including applicable taxes, must be itemized on the employee travel expense statement. Employees requesting reimbursement for lodging expenses are required to submit paid receipts with their expense statement.</w:t>
      </w:r>
    </w:p>
    <w:p w14:paraId="213BAF17" w14:textId="77777777" w:rsidR="00767E5F" w:rsidRPr="00BC64D4" w:rsidRDefault="00767E5F" w:rsidP="00767E5F">
      <w:pPr>
        <w:spacing w:line="179" w:lineRule="exact"/>
        <w:rPr>
          <w:rFonts w:ascii="Arial" w:eastAsia="Times New Roman" w:hAnsi="Arial"/>
          <w:sz w:val="24"/>
          <w:szCs w:val="24"/>
        </w:rPr>
      </w:pPr>
    </w:p>
    <w:p w14:paraId="09B8C32D" w14:textId="7362D8AF" w:rsidR="00767E5F" w:rsidRDefault="00767E5F" w:rsidP="00767E5F">
      <w:pPr>
        <w:spacing w:line="269" w:lineRule="auto"/>
        <w:ind w:left="720" w:right="320"/>
        <w:rPr>
          <w:rFonts w:ascii="Arial" w:eastAsia="Arial" w:hAnsi="Arial"/>
          <w:sz w:val="24"/>
          <w:szCs w:val="24"/>
        </w:rPr>
      </w:pPr>
      <w:r w:rsidRPr="007C6BAA">
        <w:rPr>
          <w:rFonts w:ascii="Arial" w:eastAsia="Arial" w:hAnsi="Arial"/>
          <w:sz w:val="24"/>
          <w:szCs w:val="24"/>
        </w:rPr>
        <w:t>In addition, any expenses that exceed the maximum reasonable rates established by the institution should be explained on the travel statement. Individuals responsible for approving travel expenses should review these explanations to determine whether the higher costs are justified and allowable.</w:t>
      </w:r>
    </w:p>
    <w:p w14:paraId="10244335" w14:textId="77777777" w:rsidR="00767E5F" w:rsidRPr="00BC64D4" w:rsidRDefault="00767E5F" w:rsidP="00767E5F">
      <w:pPr>
        <w:spacing w:line="152" w:lineRule="exact"/>
        <w:rPr>
          <w:rFonts w:ascii="Arial" w:eastAsia="Times New Roman" w:hAnsi="Arial"/>
          <w:sz w:val="24"/>
          <w:szCs w:val="24"/>
        </w:rPr>
      </w:pPr>
    </w:p>
    <w:p w14:paraId="5A330206" w14:textId="77777777" w:rsidR="00767E5F" w:rsidRDefault="00767E5F" w:rsidP="00767E5F">
      <w:pPr>
        <w:spacing w:line="0" w:lineRule="atLeast"/>
        <w:ind w:left="720"/>
        <w:rPr>
          <w:rFonts w:ascii="Arial" w:eastAsia="Arial" w:hAnsi="Arial"/>
          <w:sz w:val="24"/>
        </w:rPr>
      </w:pPr>
      <w:r>
        <w:rPr>
          <w:rFonts w:ascii="Arial" w:eastAsia="Arial" w:hAnsi="Arial"/>
          <w:sz w:val="24"/>
        </w:rPr>
        <w:t>Requests for Reimbursement should include the following information:</w:t>
      </w:r>
    </w:p>
    <w:p w14:paraId="71E17BBD" w14:textId="77777777" w:rsidR="00767E5F" w:rsidRPr="00BC64D4" w:rsidRDefault="00767E5F" w:rsidP="00767E5F">
      <w:pPr>
        <w:spacing w:line="196" w:lineRule="exact"/>
        <w:rPr>
          <w:rFonts w:ascii="Arial" w:eastAsia="Times New Roman" w:hAnsi="Arial"/>
          <w:sz w:val="24"/>
          <w:szCs w:val="24"/>
        </w:rPr>
      </w:pPr>
    </w:p>
    <w:p w14:paraId="72550083" w14:textId="487F5008" w:rsidR="00767E5F" w:rsidRPr="007C6BAA" w:rsidRDefault="00767E5F" w:rsidP="000211A0">
      <w:pPr>
        <w:pStyle w:val="ListParagraph"/>
        <w:numPr>
          <w:ilvl w:val="0"/>
          <w:numId w:val="29"/>
        </w:numPr>
        <w:tabs>
          <w:tab w:val="left" w:pos="2520"/>
        </w:tabs>
        <w:spacing w:line="249" w:lineRule="auto"/>
        <w:ind w:right="560"/>
        <w:rPr>
          <w:rFonts w:ascii="Arial" w:eastAsia="Arial" w:hAnsi="Arial"/>
          <w:sz w:val="24"/>
        </w:rPr>
      </w:pPr>
      <w:r w:rsidRPr="007C6BAA">
        <w:rPr>
          <w:rFonts w:ascii="Arial" w:eastAsia="Arial" w:hAnsi="Arial"/>
          <w:sz w:val="24"/>
        </w:rPr>
        <w:t xml:space="preserve">Location, </w:t>
      </w:r>
      <w:proofErr w:type="gramStart"/>
      <w:r w:rsidRPr="007C6BAA">
        <w:rPr>
          <w:rFonts w:ascii="Arial" w:eastAsia="Arial" w:hAnsi="Arial"/>
          <w:sz w:val="24"/>
        </w:rPr>
        <w:t>date</w:t>
      </w:r>
      <w:proofErr w:type="gramEnd"/>
      <w:r w:rsidRPr="007C6BAA">
        <w:rPr>
          <w:rFonts w:ascii="Arial" w:eastAsia="Arial" w:hAnsi="Arial"/>
          <w:sz w:val="24"/>
        </w:rPr>
        <w:t xml:space="preserve"> and time of departure should be included for single day trips</w:t>
      </w:r>
    </w:p>
    <w:p w14:paraId="42018F5C" w14:textId="77777777" w:rsidR="00767E5F" w:rsidRDefault="00767E5F" w:rsidP="00767E5F">
      <w:pPr>
        <w:spacing w:line="22" w:lineRule="exact"/>
        <w:rPr>
          <w:rFonts w:ascii="Arial" w:eastAsia="Arial" w:hAnsi="Arial"/>
          <w:sz w:val="24"/>
        </w:rPr>
      </w:pPr>
    </w:p>
    <w:p w14:paraId="50E59A4E" w14:textId="01F7D489" w:rsidR="00767E5F" w:rsidRPr="007C6BAA" w:rsidRDefault="00767E5F" w:rsidP="000211A0">
      <w:pPr>
        <w:pStyle w:val="ListParagraph"/>
        <w:numPr>
          <w:ilvl w:val="0"/>
          <w:numId w:val="29"/>
        </w:numPr>
        <w:tabs>
          <w:tab w:val="left" w:pos="2520"/>
        </w:tabs>
        <w:spacing w:line="250" w:lineRule="auto"/>
        <w:ind w:right="280"/>
        <w:rPr>
          <w:rFonts w:ascii="Arial" w:eastAsia="Arial" w:hAnsi="Arial"/>
          <w:sz w:val="24"/>
        </w:rPr>
      </w:pPr>
      <w:r w:rsidRPr="007C6BAA">
        <w:rPr>
          <w:rFonts w:ascii="Arial" w:eastAsia="Arial" w:hAnsi="Arial"/>
          <w:sz w:val="24"/>
        </w:rPr>
        <w:t xml:space="preserve">Location, </w:t>
      </w:r>
      <w:proofErr w:type="gramStart"/>
      <w:r w:rsidRPr="007C6BAA">
        <w:rPr>
          <w:rFonts w:ascii="Arial" w:eastAsia="Arial" w:hAnsi="Arial"/>
          <w:sz w:val="24"/>
        </w:rPr>
        <w:t>date</w:t>
      </w:r>
      <w:proofErr w:type="gramEnd"/>
      <w:r w:rsidRPr="007C6BAA">
        <w:rPr>
          <w:rFonts w:ascii="Arial" w:eastAsia="Arial" w:hAnsi="Arial"/>
          <w:sz w:val="24"/>
        </w:rPr>
        <w:t xml:space="preserve"> and time of return should be included for single day trips</w:t>
      </w:r>
    </w:p>
    <w:p w14:paraId="4667E11C" w14:textId="77777777" w:rsidR="00103C49" w:rsidRDefault="00103C49" w:rsidP="00103C49">
      <w:pPr>
        <w:tabs>
          <w:tab w:val="left" w:pos="2520"/>
        </w:tabs>
        <w:spacing w:line="250" w:lineRule="auto"/>
        <w:ind w:left="2880" w:right="280"/>
        <w:rPr>
          <w:rFonts w:ascii="Arial" w:eastAsia="Arial" w:hAnsi="Arial"/>
          <w:sz w:val="24"/>
        </w:rPr>
      </w:pPr>
    </w:p>
    <w:p w14:paraId="135D9308" w14:textId="77777777" w:rsidR="00767E5F" w:rsidRDefault="00767E5F" w:rsidP="00767E5F">
      <w:pPr>
        <w:spacing w:line="10" w:lineRule="exact"/>
        <w:rPr>
          <w:rFonts w:ascii="Arial" w:eastAsia="Arial" w:hAnsi="Arial"/>
          <w:sz w:val="24"/>
        </w:rPr>
      </w:pPr>
    </w:p>
    <w:p w14:paraId="07DE5494" w14:textId="7BFAE063" w:rsidR="00767E5F" w:rsidRPr="007C6BAA" w:rsidRDefault="00767E5F" w:rsidP="000211A0">
      <w:pPr>
        <w:pStyle w:val="ListParagraph"/>
        <w:numPr>
          <w:ilvl w:val="0"/>
          <w:numId w:val="29"/>
        </w:numPr>
        <w:tabs>
          <w:tab w:val="left" w:pos="2520"/>
        </w:tabs>
        <w:spacing w:line="0" w:lineRule="atLeast"/>
        <w:rPr>
          <w:rFonts w:ascii="Arial" w:eastAsia="Arial" w:hAnsi="Arial"/>
          <w:sz w:val="24"/>
        </w:rPr>
      </w:pPr>
      <w:r w:rsidRPr="007C6BAA">
        <w:rPr>
          <w:rFonts w:ascii="Arial" w:eastAsia="Arial" w:hAnsi="Arial"/>
          <w:sz w:val="24"/>
        </w:rPr>
        <w:t xml:space="preserve">Listing of meals included </w:t>
      </w:r>
      <w:r w:rsidR="00103C49" w:rsidRPr="007C6BAA">
        <w:rPr>
          <w:rFonts w:ascii="Arial" w:eastAsia="Arial" w:hAnsi="Arial"/>
          <w:sz w:val="24"/>
        </w:rPr>
        <w:t>in conference registration fees</w:t>
      </w:r>
    </w:p>
    <w:p w14:paraId="4F7F8C17" w14:textId="77777777" w:rsidR="00103C49" w:rsidRDefault="00103C49" w:rsidP="00103C49">
      <w:pPr>
        <w:tabs>
          <w:tab w:val="left" w:pos="2520"/>
        </w:tabs>
        <w:spacing w:line="0" w:lineRule="atLeast"/>
        <w:ind w:left="2880"/>
        <w:rPr>
          <w:rFonts w:ascii="Arial" w:eastAsia="Arial" w:hAnsi="Arial"/>
          <w:sz w:val="24"/>
        </w:rPr>
      </w:pPr>
    </w:p>
    <w:p w14:paraId="775F6DDB" w14:textId="77777777" w:rsidR="00767E5F" w:rsidRDefault="00767E5F" w:rsidP="00767E5F">
      <w:pPr>
        <w:spacing w:line="32" w:lineRule="exact"/>
        <w:rPr>
          <w:rFonts w:ascii="Arial" w:eastAsia="Arial" w:hAnsi="Arial"/>
          <w:sz w:val="24"/>
        </w:rPr>
      </w:pPr>
    </w:p>
    <w:p w14:paraId="23065E53" w14:textId="3027B10D" w:rsidR="00767E5F" w:rsidRPr="007C6BAA" w:rsidRDefault="00767E5F" w:rsidP="000211A0">
      <w:pPr>
        <w:pStyle w:val="ListParagraph"/>
        <w:numPr>
          <w:ilvl w:val="0"/>
          <w:numId w:val="29"/>
        </w:numPr>
        <w:tabs>
          <w:tab w:val="left" w:pos="2520"/>
        </w:tabs>
        <w:spacing w:line="249" w:lineRule="auto"/>
        <w:ind w:right="540"/>
        <w:rPr>
          <w:rFonts w:ascii="Arial" w:eastAsia="Arial" w:hAnsi="Arial"/>
          <w:sz w:val="24"/>
        </w:rPr>
      </w:pPr>
      <w:r w:rsidRPr="007C6BAA">
        <w:rPr>
          <w:rFonts w:ascii="Arial" w:eastAsia="Arial" w:hAnsi="Arial"/>
          <w:sz w:val="24"/>
        </w:rPr>
        <w:t>Itemized listing of expenses related to authorized meals not covered by the per diem allowance</w:t>
      </w:r>
    </w:p>
    <w:p w14:paraId="6455DD02" w14:textId="77777777" w:rsidR="00103C49" w:rsidRDefault="00103C49" w:rsidP="00103C49">
      <w:pPr>
        <w:tabs>
          <w:tab w:val="left" w:pos="2520"/>
        </w:tabs>
        <w:spacing w:line="249" w:lineRule="auto"/>
        <w:ind w:left="2880" w:right="540"/>
        <w:rPr>
          <w:rFonts w:ascii="Arial" w:eastAsia="Arial" w:hAnsi="Arial"/>
          <w:sz w:val="24"/>
        </w:rPr>
      </w:pPr>
    </w:p>
    <w:p w14:paraId="465D620E" w14:textId="77777777" w:rsidR="00767E5F" w:rsidRDefault="00767E5F" w:rsidP="00767E5F">
      <w:pPr>
        <w:spacing w:line="11" w:lineRule="exact"/>
        <w:rPr>
          <w:rFonts w:ascii="Arial" w:eastAsia="Arial" w:hAnsi="Arial"/>
          <w:sz w:val="24"/>
        </w:rPr>
      </w:pPr>
    </w:p>
    <w:p w14:paraId="07878D01" w14:textId="244D1360" w:rsidR="00767E5F" w:rsidRPr="007C6BAA" w:rsidRDefault="00767E5F" w:rsidP="000211A0">
      <w:pPr>
        <w:pStyle w:val="ListParagraph"/>
        <w:numPr>
          <w:ilvl w:val="0"/>
          <w:numId w:val="29"/>
        </w:numPr>
        <w:tabs>
          <w:tab w:val="left" w:pos="2520"/>
        </w:tabs>
        <w:spacing w:line="0" w:lineRule="atLeast"/>
        <w:rPr>
          <w:rFonts w:ascii="Arial" w:eastAsia="Arial" w:hAnsi="Arial"/>
          <w:sz w:val="24"/>
        </w:rPr>
      </w:pPr>
      <w:r w:rsidRPr="007C6BAA">
        <w:rPr>
          <w:rFonts w:ascii="Arial" w:eastAsia="Arial" w:hAnsi="Arial"/>
          <w:sz w:val="24"/>
        </w:rPr>
        <w:t>Explanations of any expenses exceeding the established limits</w:t>
      </w:r>
    </w:p>
    <w:p w14:paraId="4D0C7AA8" w14:textId="77777777" w:rsidR="00103C49" w:rsidRDefault="00103C49" w:rsidP="00103C49">
      <w:pPr>
        <w:tabs>
          <w:tab w:val="left" w:pos="2520"/>
        </w:tabs>
        <w:spacing w:line="0" w:lineRule="atLeast"/>
        <w:ind w:left="2880"/>
        <w:rPr>
          <w:rFonts w:ascii="Arial" w:eastAsia="Arial" w:hAnsi="Arial"/>
          <w:sz w:val="24"/>
        </w:rPr>
      </w:pPr>
    </w:p>
    <w:p w14:paraId="763911A3" w14:textId="77777777" w:rsidR="00767E5F" w:rsidRDefault="00767E5F" w:rsidP="00767E5F">
      <w:pPr>
        <w:spacing w:line="32" w:lineRule="exact"/>
        <w:rPr>
          <w:rFonts w:ascii="Arial" w:eastAsia="Arial" w:hAnsi="Arial"/>
          <w:sz w:val="24"/>
        </w:rPr>
      </w:pPr>
    </w:p>
    <w:p w14:paraId="066695DA" w14:textId="41F40681" w:rsidR="00767E5F" w:rsidRPr="007C6BAA" w:rsidRDefault="00767E5F" w:rsidP="000211A0">
      <w:pPr>
        <w:pStyle w:val="ListParagraph"/>
        <w:numPr>
          <w:ilvl w:val="0"/>
          <w:numId w:val="29"/>
        </w:numPr>
        <w:tabs>
          <w:tab w:val="left" w:pos="2520"/>
        </w:tabs>
        <w:spacing w:line="251" w:lineRule="auto"/>
        <w:ind w:right="1420"/>
        <w:rPr>
          <w:rFonts w:ascii="Arial" w:eastAsia="Arial" w:hAnsi="Arial"/>
          <w:sz w:val="24"/>
        </w:rPr>
      </w:pPr>
      <w:r w:rsidRPr="007C6BAA">
        <w:rPr>
          <w:rFonts w:ascii="Arial" w:eastAsia="Arial" w:hAnsi="Arial"/>
          <w:sz w:val="24"/>
        </w:rPr>
        <w:t>Explanation of any unusual expenses submitted for reimbursement</w:t>
      </w:r>
    </w:p>
    <w:p w14:paraId="72CA4C34" w14:textId="77777777" w:rsidR="00103C49" w:rsidRDefault="00103C49" w:rsidP="00103C49">
      <w:pPr>
        <w:tabs>
          <w:tab w:val="left" w:pos="2520"/>
        </w:tabs>
        <w:spacing w:line="251" w:lineRule="auto"/>
        <w:ind w:left="2880" w:right="1420"/>
        <w:rPr>
          <w:rFonts w:ascii="Arial" w:eastAsia="Arial" w:hAnsi="Arial"/>
          <w:sz w:val="24"/>
        </w:rPr>
      </w:pPr>
    </w:p>
    <w:p w14:paraId="288F7495" w14:textId="77777777" w:rsidR="00767E5F" w:rsidRDefault="00767E5F" w:rsidP="00767E5F">
      <w:pPr>
        <w:spacing w:line="9" w:lineRule="exact"/>
        <w:rPr>
          <w:rFonts w:ascii="Arial" w:eastAsia="Arial" w:hAnsi="Arial"/>
          <w:sz w:val="24"/>
        </w:rPr>
      </w:pPr>
    </w:p>
    <w:p w14:paraId="7BF92487" w14:textId="5DAD6511" w:rsidR="00767E5F" w:rsidRPr="007C6BAA" w:rsidRDefault="00767E5F" w:rsidP="000211A0">
      <w:pPr>
        <w:pStyle w:val="ListParagraph"/>
        <w:numPr>
          <w:ilvl w:val="0"/>
          <w:numId w:val="29"/>
        </w:numPr>
        <w:tabs>
          <w:tab w:val="left" w:pos="2520"/>
        </w:tabs>
        <w:spacing w:line="0" w:lineRule="atLeast"/>
        <w:rPr>
          <w:rFonts w:ascii="Arial" w:eastAsia="Arial" w:hAnsi="Arial"/>
          <w:sz w:val="24"/>
        </w:rPr>
      </w:pPr>
      <w:r w:rsidRPr="007C6BAA">
        <w:rPr>
          <w:rFonts w:ascii="Arial" w:eastAsia="Arial" w:hAnsi="Arial"/>
          <w:sz w:val="24"/>
        </w:rPr>
        <w:t>Explanation of the purpose for the trip</w:t>
      </w:r>
    </w:p>
    <w:p w14:paraId="55DA6A8A" w14:textId="77777777" w:rsidR="00103C49" w:rsidRPr="00767E5F" w:rsidRDefault="00103C49" w:rsidP="00103C49">
      <w:pPr>
        <w:tabs>
          <w:tab w:val="left" w:pos="2520"/>
        </w:tabs>
        <w:spacing w:line="0" w:lineRule="atLeast"/>
        <w:ind w:left="2880"/>
        <w:rPr>
          <w:rFonts w:ascii="Arial" w:eastAsia="Arial" w:hAnsi="Arial"/>
          <w:sz w:val="24"/>
        </w:rPr>
      </w:pPr>
    </w:p>
    <w:p w14:paraId="7B11FBE3" w14:textId="7CFE5FD1" w:rsidR="00767E5F" w:rsidRPr="007C6BAA" w:rsidRDefault="00767E5F" w:rsidP="000211A0">
      <w:pPr>
        <w:pStyle w:val="ListParagraph"/>
        <w:numPr>
          <w:ilvl w:val="0"/>
          <w:numId w:val="29"/>
        </w:numPr>
        <w:tabs>
          <w:tab w:val="left" w:pos="2520"/>
        </w:tabs>
        <w:spacing w:line="0" w:lineRule="atLeast"/>
        <w:rPr>
          <w:rFonts w:ascii="Arial" w:eastAsia="Arial" w:hAnsi="Arial"/>
          <w:sz w:val="24"/>
        </w:rPr>
      </w:pPr>
      <w:r w:rsidRPr="007C6BAA">
        <w:rPr>
          <w:rFonts w:ascii="Arial" w:eastAsia="Arial" w:hAnsi="Arial"/>
          <w:sz w:val="24"/>
        </w:rPr>
        <w:t>Description of the type(s) of transportation used during the trip.</w:t>
      </w:r>
    </w:p>
    <w:p w14:paraId="24502587" w14:textId="77777777" w:rsidR="00767E5F" w:rsidRPr="00365A0D" w:rsidRDefault="00767E5F" w:rsidP="00767E5F">
      <w:pPr>
        <w:spacing w:line="196" w:lineRule="exact"/>
        <w:rPr>
          <w:rFonts w:ascii="Arial" w:eastAsia="Times New Roman" w:hAnsi="Arial"/>
          <w:sz w:val="24"/>
          <w:szCs w:val="24"/>
        </w:rPr>
      </w:pPr>
    </w:p>
    <w:p w14:paraId="31BC61C5" w14:textId="77777777" w:rsidR="00767E5F" w:rsidRDefault="00767E5F" w:rsidP="00767E5F">
      <w:pPr>
        <w:spacing w:line="255" w:lineRule="auto"/>
        <w:ind w:left="720" w:right="20"/>
        <w:rPr>
          <w:rFonts w:ascii="Arial" w:eastAsia="Arial" w:hAnsi="Arial"/>
          <w:sz w:val="24"/>
        </w:rPr>
      </w:pPr>
      <w:r>
        <w:rPr>
          <w:rFonts w:ascii="Arial" w:eastAsia="Arial" w:hAnsi="Arial"/>
          <w:sz w:val="24"/>
        </w:rPr>
        <w:t xml:space="preserve">Employees must sign their travel expense report, attesting the information presented on the form is accurate and complete. Employees who provide false </w:t>
      </w:r>
      <w:r>
        <w:rPr>
          <w:rFonts w:ascii="Arial" w:eastAsia="Arial" w:hAnsi="Arial"/>
          <w:sz w:val="24"/>
        </w:rPr>
        <w:lastRenderedPageBreak/>
        <w:t>information are subject to termination of employment, criminal penalty as a felony for false statements, subject to punishment by fine not to exceed $1,000 or imprisonment for one (1) to five (5) years.</w:t>
      </w:r>
    </w:p>
    <w:p w14:paraId="22FF7F1C" w14:textId="77777777" w:rsidR="00767E5F" w:rsidRPr="00365A0D" w:rsidRDefault="00767E5F" w:rsidP="00767E5F">
      <w:pPr>
        <w:spacing w:line="170" w:lineRule="exact"/>
        <w:rPr>
          <w:rFonts w:ascii="Arial" w:eastAsia="Times New Roman" w:hAnsi="Arial"/>
          <w:sz w:val="24"/>
          <w:szCs w:val="24"/>
        </w:rPr>
      </w:pPr>
    </w:p>
    <w:p w14:paraId="3EBC2605" w14:textId="77777777" w:rsidR="00767E5F" w:rsidRDefault="00767E5F" w:rsidP="00767E5F">
      <w:pPr>
        <w:spacing w:line="0" w:lineRule="atLeast"/>
        <w:ind w:left="720"/>
        <w:rPr>
          <w:rFonts w:ascii="Arial" w:eastAsia="Arial" w:hAnsi="Arial"/>
          <w:i/>
          <w:sz w:val="28"/>
        </w:rPr>
      </w:pPr>
      <w:r>
        <w:rPr>
          <w:rFonts w:ascii="Arial" w:eastAsia="Arial" w:hAnsi="Arial"/>
          <w:i/>
          <w:sz w:val="28"/>
        </w:rPr>
        <w:t>Receipt Requirements</w:t>
      </w:r>
    </w:p>
    <w:p w14:paraId="530B6748" w14:textId="77777777" w:rsidR="00767E5F" w:rsidRPr="00365A0D" w:rsidRDefault="00767E5F" w:rsidP="00767E5F">
      <w:pPr>
        <w:spacing w:line="184" w:lineRule="exact"/>
        <w:rPr>
          <w:rFonts w:ascii="Arial" w:eastAsia="Times New Roman" w:hAnsi="Arial"/>
          <w:sz w:val="24"/>
          <w:szCs w:val="24"/>
        </w:rPr>
      </w:pPr>
    </w:p>
    <w:p w14:paraId="77860A59" w14:textId="77777777" w:rsidR="00767E5F" w:rsidRDefault="00767E5F" w:rsidP="00767E5F">
      <w:pPr>
        <w:spacing w:line="0" w:lineRule="atLeast"/>
        <w:ind w:left="720"/>
        <w:rPr>
          <w:rFonts w:ascii="Arial" w:eastAsia="Arial" w:hAnsi="Arial"/>
          <w:sz w:val="24"/>
        </w:rPr>
      </w:pPr>
      <w:r>
        <w:rPr>
          <w:rFonts w:ascii="Arial" w:eastAsia="Arial" w:hAnsi="Arial"/>
          <w:sz w:val="24"/>
        </w:rPr>
        <w:t>Employees must submit receipts for the following expenses:</w:t>
      </w:r>
    </w:p>
    <w:p w14:paraId="6C47E653" w14:textId="77777777" w:rsidR="00767E5F" w:rsidRPr="00365A0D" w:rsidRDefault="00767E5F" w:rsidP="00767E5F">
      <w:pPr>
        <w:spacing w:line="196" w:lineRule="exact"/>
        <w:rPr>
          <w:rFonts w:ascii="Arial" w:eastAsia="Times New Roman" w:hAnsi="Arial"/>
          <w:sz w:val="24"/>
          <w:szCs w:val="24"/>
        </w:rPr>
      </w:pPr>
    </w:p>
    <w:p w14:paraId="0A88391E" w14:textId="55876432" w:rsidR="00A57203" w:rsidRDefault="00767E5F" w:rsidP="00A57203">
      <w:pPr>
        <w:pStyle w:val="ListParagraph"/>
        <w:numPr>
          <w:ilvl w:val="0"/>
          <w:numId w:val="30"/>
        </w:numPr>
        <w:tabs>
          <w:tab w:val="left" w:pos="2520"/>
        </w:tabs>
        <w:spacing w:line="249" w:lineRule="auto"/>
        <w:ind w:right="500"/>
        <w:rPr>
          <w:rFonts w:ascii="Arial" w:eastAsia="Arial" w:hAnsi="Arial"/>
          <w:sz w:val="24"/>
        </w:rPr>
      </w:pPr>
      <w:r w:rsidRPr="007C6BAA">
        <w:rPr>
          <w:rFonts w:ascii="Arial" w:eastAsia="Arial" w:hAnsi="Arial"/>
          <w:sz w:val="24"/>
        </w:rPr>
        <w:t>Lodging, with an itemized breakdown of costs such as room charge, parking, WIFI, laundry, etc.</w:t>
      </w:r>
    </w:p>
    <w:p w14:paraId="461BB418" w14:textId="77777777" w:rsidR="00A57203" w:rsidRPr="00DA5C06" w:rsidRDefault="00A57203" w:rsidP="00A57203">
      <w:pPr>
        <w:pStyle w:val="ListParagraph"/>
        <w:tabs>
          <w:tab w:val="left" w:pos="2520"/>
        </w:tabs>
        <w:spacing w:line="249" w:lineRule="auto"/>
        <w:ind w:left="1440" w:right="500"/>
        <w:rPr>
          <w:rFonts w:ascii="Arial" w:eastAsia="Arial" w:hAnsi="Arial"/>
          <w:sz w:val="24"/>
        </w:rPr>
      </w:pPr>
    </w:p>
    <w:p w14:paraId="6B345215" w14:textId="60345CC7" w:rsidR="00767E5F" w:rsidRDefault="00767E5F" w:rsidP="00767E5F">
      <w:pPr>
        <w:spacing w:line="12" w:lineRule="exact"/>
        <w:rPr>
          <w:rFonts w:ascii="Arial" w:eastAsia="Arial" w:hAnsi="Arial"/>
          <w:sz w:val="24"/>
        </w:rPr>
      </w:pPr>
    </w:p>
    <w:p w14:paraId="513DDCE0" w14:textId="69463A23" w:rsidR="00767E5F" w:rsidRPr="007C6BAA" w:rsidRDefault="00767E5F" w:rsidP="000211A0">
      <w:pPr>
        <w:pStyle w:val="ListParagraph"/>
        <w:numPr>
          <w:ilvl w:val="0"/>
          <w:numId w:val="30"/>
        </w:numPr>
        <w:tabs>
          <w:tab w:val="left" w:pos="2520"/>
        </w:tabs>
        <w:spacing w:line="0" w:lineRule="atLeast"/>
        <w:rPr>
          <w:rFonts w:ascii="Arial" w:eastAsia="Arial" w:hAnsi="Arial"/>
          <w:sz w:val="24"/>
        </w:rPr>
      </w:pPr>
      <w:r w:rsidRPr="007C6BAA">
        <w:rPr>
          <w:rFonts w:ascii="Arial" w:eastAsia="Arial" w:hAnsi="Arial"/>
          <w:sz w:val="24"/>
        </w:rPr>
        <w:t>Airline or railroad fares</w:t>
      </w:r>
    </w:p>
    <w:p w14:paraId="3CF13B4D" w14:textId="77777777" w:rsidR="007C6BAA" w:rsidRDefault="007C6BAA" w:rsidP="007C6BAA">
      <w:pPr>
        <w:tabs>
          <w:tab w:val="left" w:pos="2520"/>
        </w:tabs>
        <w:spacing w:line="0" w:lineRule="atLeast"/>
        <w:rPr>
          <w:rFonts w:ascii="Arial" w:eastAsia="Arial" w:hAnsi="Arial"/>
          <w:sz w:val="24"/>
        </w:rPr>
      </w:pPr>
    </w:p>
    <w:p w14:paraId="4D4F50EB" w14:textId="77777777" w:rsidR="00767E5F" w:rsidRDefault="00767E5F" w:rsidP="00767E5F">
      <w:pPr>
        <w:spacing w:line="21" w:lineRule="exact"/>
        <w:rPr>
          <w:rFonts w:ascii="Arial" w:eastAsia="Arial" w:hAnsi="Arial"/>
          <w:sz w:val="24"/>
        </w:rPr>
      </w:pPr>
    </w:p>
    <w:p w14:paraId="76E03583" w14:textId="2620C3D7" w:rsidR="00767E5F" w:rsidRPr="007C6BAA" w:rsidRDefault="00767E5F" w:rsidP="000211A0">
      <w:pPr>
        <w:pStyle w:val="ListParagraph"/>
        <w:numPr>
          <w:ilvl w:val="0"/>
          <w:numId w:val="30"/>
        </w:numPr>
        <w:tabs>
          <w:tab w:val="left" w:pos="2520"/>
        </w:tabs>
        <w:spacing w:line="0" w:lineRule="atLeast"/>
        <w:rPr>
          <w:rFonts w:ascii="Arial" w:eastAsia="Arial" w:hAnsi="Arial"/>
          <w:sz w:val="24"/>
        </w:rPr>
      </w:pPr>
      <w:r w:rsidRPr="007C6BAA">
        <w:rPr>
          <w:rFonts w:ascii="Arial" w:eastAsia="Arial" w:hAnsi="Arial"/>
          <w:sz w:val="24"/>
        </w:rPr>
        <w:t>Rental of motor vehicles</w:t>
      </w:r>
    </w:p>
    <w:p w14:paraId="0D7CCFF8" w14:textId="77777777" w:rsidR="007C6BAA" w:rsidRDefault="007C6BAA" w:rsidP="007C6BAA">
      <w:pPr>
        <w:tabs>
          <w:tab w:val="left" w:pos="2520"/>
        </w:tabs>
        <w:spacing w:line="0" w:lineRule="atLeast"/>
        <w:rPr>
          <w:rFonts w:ascii="Arial" w:eastAsia="Arial" w:hAnsi="Arial"/>
          <w:sz w:val="24"/>
        </w:rPr>
      </w:pPr>
    </w:p>
    <w:p w14:paraId="1271E33F" w14:textId="77777777" w:rsidR="00767E5F" w:rsidRDefault="00767E5F" w:rsidP="00767E5F">
      <w:pPr>
        <w:spacing w:line="21" w:lineRule="exact"/>
        <w:rPr>
          <w:rFonts w:ascii="Arial" w:eastAsia="Arial" w:hAnsi="Arial"/>
          <w:sz w:val="24"/>
        </w:rPr>
      </w:pPr>
    </w:p>
    <w:p w14:paraId="362796B8" w14:textId="7EEB07DC" w:rsidR="00767E5F" w:rsidRPr="007C6BAA" w:rsidRDefault="00767E5F" w:rsidP="000211A0">
      <w:pPr>
        <w:pStyle w:val="ListParagraph"/>
        <w:numPr>
          <w:ilvl w:val="0"/>
          <w:numId w:val="30"/>
        </w:numPr>
        <w:tabs>
          <w:tab w:val="left" w:pos="2520"/>
        </w:tabs>
        <w:spacing w:line="0" w:lineRule="atLeast"/>
        <w:rPr>
          <w:rFonts w:ascii="Arial" w:eastAsia="Arial" w:hAnsi="Arial"/>
          <w:sz w:val="24"/>
        </w:rPr>
      </w:pPr>
      <w:r w:rsidRPr="007C6BAA">
        <w:rPr>
          <w:rFonts w:ascii="Arial" w:eastAsia="Arial" w:hAnsi="Arial"/>
          <w:sz w:val="24"/>
        </w:rPr>
        <w:t>Registration fees</w:t>
      </w:r>
    </w:p>
    <w:p w14:paraId="08430C27" w14:textId="77777777" w:rsidR="007C6BAA" w:rsidRDefault="007C6BAA" w:rsidP="007C6BAA">
      <w:pPr>
        <w:tabs>
          <w:tab w:val="left" w:pos="2520"/>
        </w:tabs>
        <w:spacing w:line="0" w:lineRule="atLeast"/>
        <w:rPr>
          <w:rFonts w:ascii="Arial" w:eastAsia="Arial" w:hAnsi="Arial"/>
          <w:sz w:val="24"/>
        </w:rPr>
      </w:pPr>
    </w:p>
    <w:p w14:paraId="27CDD87A" w14:textId="77777777" w:rsidR="00767E5F" w:rsidRDefault="00767E5F" w:rsidP="00767E5F">
      <w:pPr>
        <w:spacing w:line="24" w:lineRule="exact"/>
        <w:rPr>
          <w:rFonts w:ascii="Arial" w:eastAsia="Arial" w:hAnsi="Arial"/>
          <w:sz w:val="24"/>
        </w:rPr>
      </w:pPr>
    </w:p>
    <w:p w14:paraId="1EF68CAD" w14:textId="2B07178C" w:rsidR="00767E5F" w:rsidRPr="007C6BAA" w:rsidRDefault="00767E5F" w:rsidP="000211A0">
      <w:pPr>
        <w:pStyle w:val="ListParagraph"/>
        <w:numPr>
          <w:ilvl w:val="0"/>
          <w:numId w:val="30"/>
        </w:numPr>
        <w:tabs>
          <w:tab w:val="left" w:pos="2520"/>
        </w:tabs>
        <w:spacing w:line="0" w:lineRule="atLeast"/>
        <w:rPr>
          <w:rFonts w:ascii="Arial" w:eastAsia="Arial" w:hAnsi="Arial"/>
          <w:sz w:val="24"/>
        </w:rPr>
      </w:pPr>
      <w:r w:rsidRPr="007C6BAA">
        <w:rPr>
          <w:rFonts w:ascii="Arial" w:eastAsia="Arial" w:hAnsi="Arial"/>
          <w:sz w:val="24"/>
        </w:rPr>
        <w:t>Visa/passport fees</w:t>
      </w:r>
    </w:p>
    <w:p w14:paraId="0F35EA58" w14:textId="77777777" w:rsidR="007C6BAA" w:rsidRDefault="007C6BAA" w:rsidP="007C6BAA">
      <w:pPr>
        <w:tabs>
          <w:tab w:val="left" w:pos="2520"/>
        </w:tabs>
        <w:spacing w:line="0" w:lineRule="atLeast"/>
        <w:rPr>
          <w:rFonts w:ascii="Arial" w:eastAsia="Arial" w:hAnsi="Arial"/>
          <w:sz w:val="24"/>
        </w:rPr>
      </w:pPr>
    </w:p>
    <w:p w14:paraId="737F7FD8" w14:textId="77777777" w:rsidR="00767E5F" w:rsidRDefault="00767E5F" w:rsidP="00767E5F">
      <w:pPr>
        <w:spacing w:line="19" w:lineRule="exact"/>
        <w:rPr>
          <w:rFonts w:ascii="Arial" w:eastAsia="Arial" w:hAnsi="Arial"/>
          <w:sz w:val="24"/>
        </w:rPr>
      </w:pPr>
    </w:p>
    <w:p w14:paraId="7D5867BE" w14:textId="0C238C30" w:rsidR="00767E5F" w:rsidRPr="007C6BAA" w:rsidRDefault="00767E5F" w:rsidP="000211A0">
      <w:pPr>
        <w:pStyle w:val="ListParagraph"/>
        <w:numPr>
          <w:ilvl w:val="0"/>
          <w:numId w:val="30"/>
        </w:numPr>
        <w:tabs>
          <w:tab w:val="left" w:pos="2520"/>
        </w:tabs>
        <w:spacing w:line="0" w:lineRule="atLeast"/>
        <w:rPr>
          <w:rFonts w:ascii="Arial" w:eastAsia="Arial" w:hAnsi="Arial"/>
          <w:sz w:val="24"/>
        </w:rPr>
      </w:pPr>
      <w:r w:rsidRPr="007C6BAA">
        <w:rPr>
          <w:rFonts w:ascii="Arial" w:eastAsia="Arial" w:hAnsi="Arial"/>
          <w:sz w:val="24"/>
        </w:rPr>
        <w:t>All single expenditures of $25 or greater</w:t>
      </w:r>
    </w:p>
    <w:p w14:paraId="4390E1FA" w14:textId="77777777" w:rsidR="00767E5F" w:rsidRPr="00365A0D" w:rsidRDefault="00767E5F" w:rsidP="00767E5F">
      <w:pPr>
        <w:spacing w:line="193" w:lineRule="exact"/>
        <w:rPr>
          <w:rFonts w:ascii="Arial" w:eastAsia="Times New Roman" w:hAnsi="Arial"/>
          <w:sz w:val="24"/>
          <w:szCs w:val="24"/>
        </w:rPr>
      </w:pPr>
    </w:p>
    <w:p w14:paraId="283A1AB3" w14:textId="22A5FF41" w:rsidR="00767E5F" w:rsidRDefault="00767E5F" w:rsidP="00767E5F">
      <w:pPr>
        <w:spacing w:line="256" w:lineRule="auto"/>
        <w:ind w:left="720" w:right="100"/>
        <w:rPr>
          <w:rFonts w:ascii="Arial" w:eastAsia="Arial" w:hAnsi="Arial"/>
          <w:sz w:val="24"/>
        </w:rPr>
      </w:pPr>
      <w:r>
        <w:rPr>
          <w:rFonts w:ascii="Arial" w:eastAsia="Arial" w:hAnsi="Arial"/>
          <w:sz w:val="24"/>
        </w:rPr>
        <w:t>If an employee does not have a receipt for one of the items listed above, the employee must include an explanation of the expense on the travel expense statement. Credit card receipts are acceptable forms of documentation, provided they contain complete details of the expenditure. In the absence of actual receipts, credit card statements may be acceptable in lieu of actual receipts.</w:t>
      </w:r>
    </w:p>
    <w:p w14:paraId="581F0790" w14:textId="77777777" w:rsidR="00767E5F" w:rsidRPr="00365A0D" w:rsidRDefault="00767E5F" w:rsidP="00767E5F">
      <w:pPr>
        <w:spacing w:line="165" w:lineRule="exact"/>
        <w:rPr>
          <w:rFonts w:ascii="Arial" w:eastAsia="Times New Roman" w:hAnsi="Arial"/>
          <w:sz w:val="24"/>
          <w:szCs w:val="24"/>
        </w:rPr>
      </w:pPr>
    </w:p>
    <w:p w14:paraId="3972048B" w14:textId="77777777" w:rsidR="00767E5F" w:rsidRPr="00DA5C06" w:rsidRDefault="00767E5F" w:rsidP="00767E5F">
      <w:pPr>
        <w:tabs>
          <w:tab w:val="left" w:pos="700"/>
        </w:tabs>
        <w:spacing w:line="0" w:lineRule="atLeast"/>
        <w:rPr>
          <w:rFonts w:ascii="Arial" w:eastAsia="Arial" w:hAnsi="Arial"/>
          <w:b/>
          <w:sz w:val="31"/>
          <w:szCs w:val="31"/>
        </w:rPr>
      </w:pPr>
      <w:r w:rsidRPr="00DA5C06">
        <w:rPr>
          <w:rFonts w:ascii="Arial" w:eastAsia="Arial" w:hAnsi="Arial"/>
          <w:b/>
          <w:sz w:val="31"/>
          <w:szCs w:val="31"/>
        </w:rPr>
        <w:t>1.5</w:t>
      </w:r>
      <w:r w:rsidRPr="00DA5C06">
        <w:rPr>
          <w:rFonts w:ascii="Arial" w:eastAsia="Arial" w:hAnsi="Arial"/>
          <w:b/>
          <w:sz w:val="31"/>
          <w:szCs w:val="31"/>
        </w:rPr>
        <w:tab/>
        <w:t>Transportation</w:t>
      </w:r>
    </w:p>
    <w:p w14:paraId="66250B2E" w14:textId="77777777" w:rsidR="00767E5F" w:rsidRPr="00365A0D" w:rsidRDefault="00767E5F" w:rsidP="00767E5F">
      <w:pPr>
        <w:spacing w:line="204" w:lineRule="exact"/>
        <w:rPr>
          <w:rFonts w:ascii="Arial" w:eastAsia="Times New Roman" w:hAnsi="Arial"/>
          <w:sz w:val="24"/>
          <w:szCs w:val="24"/>
        </w:rPr>
      </w:pPr>
    </w:p>
    <w:p w14:paraId="362AD6E0" w14:textId="77777777" w:rsidR="00767E5F" w:rsidRDefault="00767E5F" w:rsidP="00767E5F">
      <w:pPr>
        <w:spacing w:line="257" w:lineRule="auto"/>
        <w:ind w:left="720" w:right="100"/>
        <w:rPr>
          <w:rFonts w:ascii="Arial" w:eastAsia="Arial" w:hAnsi="Arial"/>
          <w:sz w:val="24"/>
        </w:rPr>
      </w:pPr>
      <w:r>
        <w:rPr>
          <w:rFonts w:ascii="Arial" w:eastAsia="Arial" w:hAnsi="Arial"/>
          <w:sz w:val="24"/>
        </w:rPr>
        <w:t>The Georgia Legislature in its 2005 special session passed legislation amending O.C.G.A. § 50-19-7 tying the mileage reimbursement rate for use of a personal motor vehicle to the rate established by the United States General Services Administration (GSA) pursuant to the Federal Travel Regulations Amendment 2005-01 as of July 1, 2005, or subsequently amended. These GSA rates are based on a determination of the most advantageous form of travel. Advantageous use may be determined based on energy conservation, total cost to the state (including costs of overtime, lost work time, and actual transportation costs), total distance traveled, number of points visited, and number of travelers. Documentation of the determination of “advantageous use” should be retained for audit purposes.</w:t>
      </w:r>
    </w:p>
    <w:p w14:paraId="2482302F" w14:textId="77777777" w:rsidR="00767E5F" w:rsidRPr="00365A0D" w:rsidRDefault="00767E5F" w:rsidP="00767E5F">
      <w:pPr>
        <w:spacing w:line="184" w:lineRule="exact"/>
        <w:rPr>
          <w:rFonts w:ascii="Arial" w:eastAsia="Times New Roman" w:hAnsi="Arial"/>
          <w:sz w:val="24"/>
          <w:szCs w:val="24"/>
        </w:rPr>
      </w:pPr>
    </w:p>
    <w:p w14:paraId="317F48A0" w14:textId="77777777" w:rsidR="00767E5F" w:rsidRPr="007C6BAA" w:rsidRDefault="00767E5F" w:rsidP="00767E5F">
      <w:pPr>
        <w:spacing w:line="270" w:lineRule="auto"/>
        <w:ind w:left="720" w:right="400"/>
        <w:rPr>
          <w:rFonts w:ascii="Arial" w:eastAsia="Arial" w:hAnsi="Arial"/>
          <w:sz w:val="24"/>
          <w:szCs w:val="24"/>
        </w:rPr>
      </w:pPr>
      <w:r w:rsidRPr="007C6BAA">
        <w:rPr>
          <w:rFonts w:ascii="Arial" w:eastAsia="Arial" w:hAnsi="Arial"/>
          <w:sz w:val="24"/>
          <w:szCs w:val="24"/>
        </w:rPr>
        <w:t xml:space="preserve">The timing of the adoption of revised GSA rates is controlled by the State Accounting Office and the Office of Planning and Budget (OPB). These two offices are responsible for establishing and updating the Statewide Travel Regulations. This responsibility was assigned to these organizations through </w:t>
      </w:r>
      <w:r w:rsidRPr="007C6BAA">
        <w:rPr>
          <w:rFonts w:ascii="Arial" w:eastAsia="Arial" w:hAnsi="Arial"/>
          <w:sz w:val="24"/>
          <w:szCs w:val="24"/>
        </w:rPr>
        <w:lastRenderedPageBreak/>
        <w:t>House Bill 293 which was passed into law during the 2005 legislative session.</w:t>
      </w:r>
    </w:p>
    <w:p w14:paraId="7A241BFC" w14:textId="1C4DB185" w:rsidR="00767E5F" w:rsidRPr="007C6BAA" w:rsidRDefault="00767E5F" w:rsidP="00767E5F">
      <w:pPr>
        <w:tabs>
          <w:tab w:val="left" w:pos="2160"/>
        </w:tabs>
        <w:spacing w:line="270" w:lineRule="auto"/>
        <w:ind w:left="2160" w:right="140"/>
        <w:rPr>
          <w:rFonts w:ascii="Arial" w:eastAsia="Arial" w:hAnsi="Arial"/>
          <w:sz w:val="24"/>
          <w:szCs w:val="24"/>
        </w:rPr>
      </w:pPr>
    </w:p>
    <w:p w14:paraId="62D22E41" w14:textId="77777777" w:rsidR="002622E5" w:rsidRPr="007C6BAA" w:rsidRDefault="002622E5" w:rsidP="002622E5">
      <w:pPr>
        <w:spacing w:line="0" w:lineRule="atLeast"/>
        <w:ind w:left="720"/>
        <w:rPr>
          <w:rFonts w:ascii="Arial" w:eastAsia="Arial" w:hAnsi="Arial"/>
          <w:sz w:val="24"/>
          <w:szCs w:val="24"/>
        </w:rPr>
      </w:pPr>
      <w:r w:rsidRPr="007C6BAA">
        <w:rPr>
          <w:rFonts w:ascii="Arial" w:eastAsia="Arial" w:hAnsi="Arial"/>
          <w:sz w:val="24"/>
          <w:szCs w:val="24"/>
        </w:rPr>
        <w:t>Useful links:</w:t>
      </w:r>
    </w:p>
    <w:p w14:paraId="34455FD0" w14:textId="77777777" w:rsidR="002622E5" w:rsidRPr="00365A0D" w:rsidRDefault="002622E5" w:rsidP="002622E5">
      <w:pPr>
        <w:spacing w:line="184" w:lineRule="exact"/>
        <w:rPr>
          <w:rFonts w:ascii="Arial" w:eastAsia="Times New Roman" w:hAnsi="Arial"/>
          <w:sz w:val="24"/>
          <w:szCs w:val="24"/>
        </w:rPr>
      </w:pPr>
    </w:p>
    <w:p w14:paraId="64796D20" w14:textId="044A944E" w:rsidR="002622E5" w:rsidRPr="007C6BAA" w:rsidRDefault="002622E5" w:rsidP="007C6BAA">
      <w:pPr>
        <w:spacing w:line="286" w:lineRule="auto"/>
        <w:ind w:left="1440" w:right="800"/>
        <w:rPr>
          <w:rFonts w:ascii="Arial" w:eastAsia="Arial" w:hAnsi="Arial"/>
          <w:sz w:val="24"/>
          <w:szCs w:val="24"/>
        </w:rPr>
      </w:pPr>
      <w:r w:rsidRPr="007C6BAA">
        <w:rPr>
          <w:rFonts w:ascii="Arial" w:eastAsia="Arial" w:hAnsi="Arial"/>
          <w:sz w:val="24"/>
          <w:szCs w:val="24"/>
        </w:rPr>
        <w:t xml:space="preserve">General Services Administration: </w:t>
      </w:r>
      <w:hyperlink r:id="rId31" w:history="1">
        <w:r w:rsidRPr="00365A0D">
          <w:rPr>
            <w:rFonts w:ascii="Arial" w:eastAsia="Arial" w:hAnsi="Arial"/>
            <w:color w:val="0563C1"/>
            <w:sz w:val="24"/>
            <w:szCs w:val="24"/>
            <w:u w:val="single"/>
          </w:rPr>
          <w:t>http://www.gsa.gov/pov</w:t>
        </w:r>
      </w:hyperlink>
      <w:r w:rsidRPr="00365A0D">
        <w:rPr>
          <w:rFonts w:ascii="Arial" w:eastAsia="Arial" w:hAnsi="Arial"/>
          <w:sz w:val="24"/>
          <w:szCs w:val="24"/>
        </w:rPr>
        <w:t xml:space="preserve"> </w:t>
      </w:r>
      <w:r w:rsidR="00EA7A30">
        <w:rPr>
          <w:rFonts w:ascii="Arial" w:eastAsia="Arial" w:hAnsi="Arial"/>
          <w:sz w:val="24"/>
          <w:szCs w:val="24"/>
        </w:rPr>
        <w:t xml:space="preserve">           </w:t>
      </w:r>
      <w:r w:rsidRPr="007C6BAA">
        <w:rPr>
          <w:rFonts w:ascii="Arial" w:eastAsia="Arial" w:hAnsi="Arial"/>
          <w:sz w:val="24"/>
          <w:szCs w:val="24"/>
        </w:rPr>
        <w:t>DOAS Vehicle Cost Comparison Tool:</w:t>
      </w:r>
    </w:p>
    <w:p w14:paraId="215C582B" w14:textId="77777777" w:rsidR="002622E5" w:rsidRPr="007C6BAA" w:rsidRDefault="002622E5" w:rsidP="002622E5">
      <w:pPr>
        <w:spacing w:line="7" w:lineRule="exact"/>
        <w:rPr>
          <w:rFonts w:ascii="Arial" w:eastAsia="Arial" w:hAnsi="Arial"/>
          <w:sz w:val="24"/>
          <w:szCs w:val="24"/>
        </w:rPr>
      </w:pPr>
    </w:p>
    <w:p w14:paraId="4F8053CE" w14:textId="732878BC" w:rsidR="002622E5" w:rsidRPr="00365A0D" w:rsidRDefault="005E29A6" w:rsidP="00EA7A30">
      <w:pPr>
        <w:spacing w:line="200" w:lineRule="exact"/>
        <w:ind w:left="720" w:firstLine="720"/>
        <w:rPr>
          <w:rFonts w:ascii="Arial" w:eastAsia="Arial" w:hAnsi="Arial"/>
          <w:sz w:val="24"/>
          <w:szCs w:val="24"/>
        </w:rPr>
      </w:pPr>
      <w:hyperlink r:id="rId32" w:history="1">
        <w:r w:rsidR="00EA7A30" w:rsidRPr="00365A0D">
          <w:rPr>
            <w:rStyle w:val="Hyperlink"/>
            <w:rFonts w:ascii="Arial" w:hAnsi="Arial"/>
            <w:sz w:val="24"/>
            <w:szCs w:val="24"/>
          </w:rPr>
          <w:t>http://ssl.doas.state.ga.us/vehcostcomp/</w:t>
        </w:r>
      </w:hyperlink>
      <w:r w:rsidR="00EA7A30" w:rsidRPr="00365A0D">
        <w:rPr>
          <w:rFonts w:ascii="Arial" w:hAnsi="Arial"/>
          <w:sz w:val="24"/>
          <w:szCs w:val="24"/>
        </w:rPr>
        <w:t xml:space="preserve"> </w:t>
      </w:r>
    </w:p>
    <w:p w14:paraId="0985C2CE" w14:textId="77777777" w:rsidR="007C6BAA" w:rsidRPr="00365A0D" w:rsidRDefault="007C6BAA" w:rsidP="002622E5">
      <w:pPr>
        <w:spacing w:line="262" w:lineRule="exact"/>
        <w:rPr>
          <w:rFonts w:ascii="Arial" w:eastAsia="Arial" w:hAnsi="Arial"/>
          <w:sz w:val="24"/>
          <w:szCs w:val="24"/>
        </w:rPr>
      </w:pPr>
    </w:p>
    <w:p w14:paraId="0DA5BE6B" w14:textId="64F7AA8C" w:rsidR="002622E5" w:rsidRDefault="002622E5" w:rsidP="002622E5">
      <w:pPr>
        <w:spacing w:line="0" w:lineRule="atLeast"/>
        <w:ind w:left="720"/>
        <w:rPr>
          <w:rFonts w:ascii="Arial" w:eastAsia="Arial" w:hAnsi="Arial"/>
          <w:i/>
          <w:sz w:val="28"/>
        </w:rPr>
      </w:pPr>
      <w:r>
        <w:rPr>
          <w:rFonts w:ascii="Arial" w:eastAsia="Arial" w:hAnsi="Arial"/>
          <w:i/>
          <w:sz w:val="28"/>
        </w:rPr>
        <w:t>Vehicle Transportation</w:t>
      </w:r>
    </w:p>
    <w:p w14:paraId="2A86D215" w14:textId="77777777" w:rsidR="002622E5" w:rsidRPr="00365A0D" w:rsidRDefault="002622E5" w:rsidP="002622E5">
      <w:pPr>
        <w:spacing w:line="200" w:lineRule="exact"/>
        <w:rPr>
          <w:rFonts w:ascii="Arial" w:eastAsia="Arial" w:hAnsi="Arial"/>
          <w:sz w:val="24"/>
          <w:szCs w:val="24"/>
        </w:rPr>
      </w:pPr>
    </w:p>
    <w:p w14:paraId="113646D9" w14:textId="77777777" w:rsidR="002622E5" w:rsidRDefault="002622E5" w:rsidP="002622E5">
      <w:pPr>
        <w:spacing w:line="256" w:lineRule="auto"/>
        <w:ind w:left="720" w:right="400"/>
        <w:rPr>
          <w:rFonts w:ascii="Arial" w:eastAsia="Arial" w:hAnsi="Arial"/>
          <w:sz w:val="24"/>
        </w:rPr>
      </w:pPr>
      <w:r>
        <w:rPr>
          <w:rFonts w:ascii="Arial" w:eastAsia="Arial" w:hAnsi="Arial"/>
          <w:sz w:val="24"/>
        </w:rPr>
        <w:t xml:space="preserve">A traveler will be authorized to choose between a university owned vehicle, a personal vehicle and common carrier after careful analysis of the distance, </w:t>
      </w:r>
      <w:proofErr w:type="gramStart"/>
      <w:r>
        <w:rPr>
          <w:rFonts w:ascii="Arial" w:eastAsia="Arial" w:hAnsi="Arial"/>
          <w:sz w:val="24"/>
        </w:rPr>
        <w:t>timeliness</w:t>
      </w:r>
      <w:proofErr w:type="gramEnd"/>
      <w:r>
        <w:rPr>
          <w:rFonts w:ascii="Arial" w:eastAsia="Arial" w:hAnsi="Arial"/>
          <w:sz w:val="24"/>
        </w:rPr>
        <w:t xml:space="preserve"> and overall costs of a trip. Reimbursement for the most economical mode of transportation, consistent with the purpose of the travel, will be authorized.</w:t>
      </w:r>
    </w:p>
    <w:p w14:paraId="6A48B6CA" w14:textId="77777777" w:rsidR="002622E5" w:rsidRPr="00365A0D" w:rsidRDefault="002622E5" w:rsidP="002622E5">
      <w:pPr>
        <w:spacing w:line="178" w:lineRule="exact"/>
        <w:rPr>
          <w:rFonts w:ascii="Arial" w:eastAsia="Arial" w:hAnsi="Arial"/>
          <w:sz w:val="24"/>
          <w:szCs w:val="24"/>
        </w:rPr>
      </w:pPr>
    </w:p>
    <w:p w14:paraId="029959EC" w14:textId="77777777" w:rsidR="002622E5" w:rsidRDefault="002622E5" w:rsidP="002622E5">
      <w:pPr>
        <w:spacing w:line="247" w:lineRule="auto"/>
        <w:ind w:left="720" w:right="640"/>
        <w:rPr>
          <w:rFonts w:ascii="Arial" w:eastAsia="Arial" w:hAnsi="Arial"/>
          <w:sz w:val="24"/>
        </w:rPr>
      </w:pPr>
      <w:r>
        <w:rPr>
          <w:rFonts w:ascii="Arial" w:eastAsia="Arial" w:hAnsi="Arial"/>
          <w:sz w:val="24"/>
        </w:rPr>
        <w:t>A university employee is only authorized to use his or her personally owned vehicle under one of the following circumstances:</w:t>
      </w:r>
    </w:p>
    <w:p w14:paraId="501B73D9" w14:textId="77777777" w:rsidR="002622E5" w:rsidRPr="00365A0D" w:rsidRDefault="002622E5" w:rsidP="002622E5">
      <w:pPr>
        <w:spacing w:line="176" w:lineRule="exact"/>
        <w:rPr>
          <w:rFonts w:ascii="Arial" w:eastAsia="Arial" w:hAnsi="Arial"/>
          <w:sz w:val="24"/>
          <w:szCs w:val="24"/>
        </w:rPr>
      </w:pPr>
    </w:p>
    <w:p w14:paraId="70C5E7DA" w14:textId="7346170C" w:rsidR="002622E5" w:rsidRPr="007C6BAA" w:rsidRDefault="002622E5" w:rsidP="000211A0">
      <w:pPr>
        <w:pStyle w:val="ListParagraph"/>
        <w:numPr>
          <w:ilvl w:val="0"/>
          <w:numId w:val="31"/>
        </w:numPr>
        <w:spacing w:line="272" w:lineRule="auto"/>
        <w:ind w:right="80"/>
        <w:rPr>
          <w:rFonts w:ascii="Arial" w:eastAsia="Arial" w:hAnsi="Arial"/>
          <w:sz w:val="24"/>
          <w:szCs w:val="24"/>
        </w:rPr>
      </w:pPr>
      <w:r w:rsidRPr="007C6BAA">
        <w:rPr>
          <w:rFonts w:ascii="Arial" w:eastAsia="Arial" w:hAnsi="Arial"/>
          <w:sz w:val="24"/>
          <w:szCs w:val="24"/>
        </w:rPr>
        <w:t xml:space="preserve">A university owned vehicle is not available and the personally owned vehicle is the least expensive option </w:t>
      </w:r>
      <w:r w:rsidR="00985A9E">
        <w:rPr>
          <w:rFonts w:ascii="Arial" w:eastAsia="Arial" w:hAnsi="Arial"/>
          <w:sz w:val="24"/>
          <w:szCs w:val="24"/>
        </w:rPr>
        <w:t xml:space="preserve"> </w:t>
      </w:r>
    </w:p>
    <w:p w14:paraId="3EDC5AD5" w14:textId="77777777" w:rsidR="007C6BAA" w:rsidRDefault="007C6BAA" w:rsidP="007C6BAA">
      <w:pPr>
        <w:spacing w:line="255" w:lineRule="auto"/>
        <w:ind w:right="220"/>
        <w:rPr>
          <w:rFonts w:ascii="Arial" w:eastAsia="Arial" w:hAnsi="Arial"/>
          <w:sz w:val="24"/>
          <w:szCs w:val="24"/>
        </w:rPr>
      </w:pPr>
    </w:p>
    <w:p w14:paraId="41B4FC38" w14:textId="3FE24363" w:rsidR="002622E5" w:rsidRPr="007C6BAA" w:rsidRDefault="002622E5" w:rsidP="000211A0">
      <w:pPr>
        <w:pStyle w:val="ListParagraph"/>
        <w:numPr>
          <w:ilvl w:val="0"/>
          <w:numId w:val="31"/>
        </w:numPr>
        <w:spacing w:line="255" w:lineRule="auto"/>
        <w:ind w:right="220"/>
        <w:rPr>
          <w:rFonts w:ascii="Arial" w:eastAsia="Arial" w:hAnsi="Arial"/>
          <w:sz w:val="24"/>
          <w:szCs w:val="24"/>
        </w:rPr>
      </w:pPr>
      <w:r w:rsidRPr="007C6BAA">
        <w:rPr>
          <w:rFonts w:ascii="Arial" w:eastAsia="Arial" w:hAnsi="Arial"/>
          <w:sz w:val="24"/>
          <w:szCs w:val="24"/>
        </w:rPr>
        <w:t>The supervisor determines, and documents in writing, that use of the least expensive option is clearly not efficient. Travelers should obtain supervisory authorization for use of a personally owned</w:t>
      </w:r>
      <w:r w:rsidR="007C6BAA" w:rsidRPr="007C6BAA">
        <w:rPr>
          <w:rFonts w:ascii="Arial" w:eastAsia="Arial" w:hAnsi="Arial"/>
          <w:sz w:val="24"/>
          <w:szCs w:val="24"/>
        </w:rPr>
        <w:t xml:space="preserve"> vehicle in advance of such use</w:t>
      </w:r>
    </w:p>
    <w:p w14:paraId="573CC5FC" w14:textId="77777777" w:rsidR="002622E5" w:rsidRPr="00365A0D" w:rsidRDefault="002622E5" w:rsidP="002622E5">
      <w:pPr>
        <w:spacing w:line="207" w:lineRule="exact"/>
        <w:rPr>
          <w:rFonts w:ascii="Arial" w:eastAsia="Arial" w:hAnsi="Arial"/>
          <w:sz w:val="24"/>
          <w:szCs w:val="24"/>
        </w:rPr>
      </w:pPr>
    </w:p>
    <w:p w14:paraId="518445FD" w14:textId="77777777" w:rsidR="002622E5" w:rsidRDefault="002622E5" w:rsidP="002622E5">
      <w:pPr>
        <w:spacing w:line="256" w:lineRule="auto"/>
        <w:ind w:left="720" w:right="160"/>
        <w:rPr>
          <w:rFonts w:ascii="Arial" w:eastAsia="Arial" w:hAnsi="Arial"/>
          <w:sz w:val="24"/>
        </w:rPr>
      </w:pPr>
      <w:r>
        <w:rPr>
          <w:rFonts w:ascii="Arial" w:eastAsia="Arial" w:hAnsi="Arial"/>
          <w:sz w:val="24"/>
        </w:rPr>
        <w:t xml:space="preserve">While driving your personal vehicle on university business, the university provides full liability coverage and personal immunity for the employee for damages and injuries the employee may cause to others. The university does not provide coverage for damages to your personal vehicle. Cost of repairs to a personal vehicle, </w:t>
      </w:r>
      <w:proofErr w:type="gramStart"/>
      <w:r>
        <w:rPr>
          <w:rFonts w:ascii="Arial" w:eastAsia="Arial" w:hAnsi="Arial"/>
          <w:sz w:val="24"/>
        </w:rPr>
        <w:t>whether or not</w:t>
      </w:r>
      <w:proofErr w:type="gramEnd"/>
      <w:r>
        <w:rPr>
          <w:rFonts w:ascii="Arial" w:eastAsia="Arial" w:hAnsi="Arial"/>
          <w:sz w:val="24"/>
        </w:rPr>
        <w:t xml:space="preserve"> they result from the traveler’s acts, are not reimbursable.</w:t>
      </w:r>
    </w:p>
    <w:p w14:paraId="5A7DD4E6" w14:textId="77777777" w:rsidR="002622E5" w:rsidRPr="00365A0D" w:rsidRDefault="002622E5" w:rsidP="002622E5">
      <w:pPr>
        <w:spacing w:line="180" w:lineRule="exact"/>
        <w:rPr>
          <w:rFonts w:ascii="Arial" w:eastAsia="Arial" w:hAnsi="Arial"/>
          <w:sz w:val="24"/>
          <w:szCs w:val="24"/>
        </w:rPr>
      </w:pPr>
    </w:p>
    <w:p w14:paraId="285D5B2A" w14:textId="77777777" w:rsidR="002622E5" w:rsidRDefault="002622E5" w:rsidP="002622E5">
      <w:pPr>
        <w:spacing w:line="247" w:lineRule="auto"/>
        <w:ind w:left="720" w:right="620"/>
        <w:rPr>
          <w:rFonts w:ascii="Arial" w:eastAsia="Arial" w:hAnsi="Arial"/>
          <w:sz w:val="24"/>
        </w:rPr>
      </w:pPr>
      <w:r>
        <w:rPr>
          <w:rFonts w:ascii="Arial" w:eastAsia="Arial" w:hAnsi="Arial"/>
          <w:sz w:val="24"/>
        </w:rPr>
        <w:t>Under no circumstance will the university reimburse parking fines or moving violations.</w:t>
      </w:r>
    </w:p>
    <w:p w14:paraId="207F2B68" w14:textId="77777777" w:rsidR="002622E5" w:rsidRPr="00365A0D" w:rsidRDefault="002622E5" w:rsidP="002622E5">
      <w:pPr>
        <w:spacing w:line="188" w:lineRule="exact"/>
        <w:rPr>
          <w:rFonts w:ascii="Arial" w:eastAsia="Arial" w:hAnsi="Arial"/>
          <w:sz w:val="24"/>
          <w:szCs w:val="24"/>
        </w:rPr>
      </w:pPr>
    </w:p>
    <w:p w14:paraId="49B103C1" w14:textId="77777777" w:rsidR="002622E5" w:rsidRDefault="002622E5" w:rsidP="002622E5">
      <w:pPr>
        <w:spacing w:line="253" w:lineRule="auto"/>
        <w:ind w:left="720" w:right="460"/>
        <w:jc w:val="both"/>
        <w:rPr>
          <w:rFonts w:ascii="Arial" w:eastAsia="Arial" w:hAnsi="Arial"/>
          <w:sz w:val="24"/>
        </w:rPr>
      </w:pPr>
      <w:r>
        <w:rPr>
          <w:rFonts w:ascii="Arial" w:eastAsia="Arial" w:hAnsi="Arial"/>
          <w:sz w:val="24"/>
        </w:rPr>
        <w:t xml:space="preserve">Any reimbursement of mileage claims paid to an employee </w:t>
      </w:r>
      <w:proofErr w:type="gramStart"/>
      <w:r>
        <w:rPr>
          <w:rFonts w:ascii="Arial" w:eastAsia="Arial" w:hAnsi="Arial"/>
          <w:sz w:val="24"/>
        </w:rPr>
        <w:t>in excess of</w:t>
      </w:r>
      <w:proofErr w:type="gramEnd"/>
      <w:r>
        <w:rPr>
          <w:rFonts w:ascii="Arial" w:eastAsia="Arial" w:hAnsi="Arial"/>
          <w:sz w:val="24"/>
        </w:rPr>
        <w:t xml:space="preserve"> rates stipulated in the Policy must be refunded to the university or characterized as taxable compensation to the employee.</w:t>
      </w:r>
    </w:p>
    <w:p w14:paraId="26E9EE30" w14:textId="77777777" w:rsidR="002622E5" w:rsidRPr="00365A0D" w:rsidRDefault="002622E5" w:rsidP="002622E5">
      <w:pPr>
        <w:spacing w:line="200" w:lineRule="exact"/>
        <w:rPr>
          <w:rFonts w:ascii="Arial" w:eastAsia="Arial" w:hAnsi="Arial"/>
          <w:sz w:val="24"/>
          <w:szCs w:val="24"/>
        </w:rPr>
      </w:pPr>
    </w:p>
    <w:p w14:paraId="632732D9" w14:textId="77777777" w:rsidR="00DA5C06" w:rsidRDefault="00DA5C06" w:rsidP="002622E5">
      <w:pPr>
        <w:spacing w:line="0" w:lineRule="atLeast"/>
        <w:ind w:left="720"/>
        <w:rPr>
          <w:ins w:id="7" w:author="Tiffany Hines" w:date="2021-08-11T13:04:00Z"/>
          <w:rFonts w:ascii="Arial" w:eastAsia="Arial" w:hAnsi="Arial"/>
          <w:i/>
          <w:sz w:val="28"/>
        </w:rPr>
      </w:pPr>
    </w:p>
    <w:p w14:paraId="1197093E" w14:textId="77777777" w:rsidR="00DA5C06" w:rsidRDefault="00DA5C06" w:rsidP="002622E5">
      <w:pPr>
        <w:spacing w:line="0" w:lineRule="atLeast"/>
        <w:ind w:left="720"/>
        <w:rPr>
          <w:ins w:id="8" w:author="Tiffany Hines" w:date="2021-08-11T13:04:00Z"/>
          <w:rFonts w:ascii="Arial" w:eastAsia="Arial" w:hAnsi="Arial"/>
          <w:i/>
          <w:sz w:val="28"/>
        </w:rPr>
      </w:pPr>
    </w:p>
    <w:p w14:paraId="77637091" w14:textId="1970A5D8" w:rsidR="002622E5" w:rsidRDefault="002622E5" w:rsidP="002622E5">
      <w:pPr>
        <w:spacing w:line="0" w:lineRule="atLeast"/>
        <w:ind w:left="720"/>
        <w:rPr>
          <w:rFonts w:ascii="Arial" w:eastAsia="Arial" w:hAnsi="Arial"/>
          <w:i/>
          <w:sz w:val="28"/>
        </w:rPr>
      </w:pPr>
      <w:r>
        <w:rPr>
          <w:rFonts w:ascii="Arial" w:eastAsia="Arial" w:hAnsi="Arial"/>
          <w:i/>
          <w:sz w:val="28"/>
        </w:rPr>
        <w:t xml:space="preserve">Use of </w:t>
      </w:r>
      <w:r w:rsidR="000E2CAD">
        <w:rPr>
          <w:rFonts w:ascii="Arial" w:eastAsia="Arial" w:hAnsi="Arial"/>
          <w:i/>
          <w:sz w:val="28"/>
        </w:rPr>
        <w:t>Rental</w:t>
      </w:r>
      <w:r>
        <w:rPr>
          <w:rFonts w:ascii="Arial" w:eastAsia="Arial" w:hAnsi="Arial"/>
          <w:i/>
          <w:sz w:val="28"/>
        </w:rPr>
        <w:t xml:space="preserve"> Vehicles</w:t>
      </w:r>
    </w:p>
    <w:p w14:paraId="3CE24F4E" w14:textId="77777777" w:rsidR="002622E5" w:rsidRPr="00365A0D" w:rsidRDefault="002622E5" w:rsidP="002622E5">
      <w:pPr>
        <w:spacing w:line="199" w:lineRule="exact"/>
        <w:rPr>
          <w:rFonts w:ascii="Arial" w:eastAsia="Arial" w:hAnsi="Arial"/>
          <w:sz w:val="24"/>
          <w:szCs w:val="24"/>
        </w:rPr>
      </w:pPr>
    </w:p>
    <w:p w14:paraId="734D62F9" w14:textId="119E3E09" w:rsidR="002622E5" w:rsidRDefault="00633EF4" w:rsidP="002622E5">
      <w:pPr>
        <w:spacing w:line="0" w:lineRule="atLeast"/>
        <w:ind w:left="720"/>
        <w:rPr>
          <w:rFonts w:ascii="Arial" w:eastAsia="Arial" w:hAnsi="Arial"/>
          <w:sz w:val="24"/>
        </w:rPr>
      </w:pPr>
      <w:r>
        <w:rPr>
          <w:rFonts w:ascii="Arial" w:eastAsia="Arial" w:hAnsi="Arial"/>
          <w:sz w:val="24"/>
        </w:rPr>
        <w:lastRenderedPageBreak/>
        <w:t xml:space="preserve">Employees </w:t>
      </w:r>
      <w:r w:rsidR="00263958">
        <w:rPr>
          <w:rFonts w:ascii="Arial" w:eastAsia="Arial" w:hAnsi="Arial"/>
          <w:sz w:val="24"/>
        </w:rPr>
        <w:t xml:space="preserve">are required to complete </w:t>
      </w:r>
      <w:r w:rsidR="002622E5">
        <w:rPr>
          <w:rFonts w:ascii="Arial" w:eastAsia="Arial" w:hAnsi="Arial"/>
          <w:sz w:val="24"/>
        </w:rPr>
        <w:t xml:space="preserve">the </w:t>
      </w:r>
      <w:hyperlink r:id="rId33" w:history="1">
        <w:r w:rsidR="002622E5" w:rsidRPr="00633EF4">
          <w:rPr>
            <w:rStyle w:val="Hyperlink"/>
            <w:rFonts w:ascii="Arial" w:eastAsia="Arial" w:hAnsi="Arial"/>
            <w:sz w:val="24"/>
          </w:rPr>
          <w:t>DOAS Cost</w:t>
        </w:r>
        <w:r w:rsidR="00263958" w:rsidRPr="00633EF4">
          <w:rPr>
            <w:rStyle w:val="Hyperlink"/>
            <w:rFonts w:ascii="Arial" w:eastAsia="Arial" w:hAnsi="Arial"/>
            <w:sz w:val="24"/>
          </w:rPr>
          <w:t xml:space="preserve"> </w:t>
        </w:r>
        <w:r w:rsidR="002622E5" w:rsidRPr="00633EF4">
          <w:rPr>
            <w:rStyle w:val="Hyperlink"/>
            <w:rFonts w:ascii="Arial" w:eastAsia="Arial" w:hAnsi="Arial"/>
            <w:sz w:val="24"/>
          </w:rPr>
          <w:t>Comparison</w:t>
        </w:r>
      </w:hyperlink>
      <w:r w:rsidR="002622E5">
        <w:rPr>
          <w:rFonts w:ascii="Arial" w:eastAsia="Arial" w:hAnsi="Arial"/>
          <w:sz w:val="24"/>
        </w:rPr>
        <w:t xml:space="preserve"> Tool </w:t>
      </w:r>
      <w:r w:rsidR="00263958">
        <w:rPr>
          <w:rFonts w:ascii="Arial" w:eastAsia="Arial" w:hAnsi="Arial"/>
          <w:sz w:val="24"/>
        </w:rPr>
        <w:t xml:space="preserve">to determine </w:t>
      </w:r>
      <w:r w:rsidR="002622E5">
        <w:rPr>
          <w:rFonts w:ascii="Arial" w:eastAsia="Arial" w:hAnsi="Arial"/>
          <w:sz w:val="24"/>
        </w:rPr>
        <w:t xml:space="preserve">if the use of a rental vehicle is more cost effective than the use of a </w:t>
      </w:r>
      <w:r w:rsidR="00263958">
        <w:rPr>
          <w:rFonts w:ascii="Arial" w:eastAsia="Arial" w:hAnsi="Arial"/>
          <w:sz w:val="24"/>
        </w:rPr>
        <w:t>privately-owned</w:t>
      </w:r>
      <w:r w:rsidR="002622E5">
        <w:rPr>
          <w:rFonts w:ascii="Arial" w:eastAsia="Arial" w:hAnsi="Arial"/>
          <w:sz w:val="24"/>
        </w:rPr>
        <w:t xml:space="preserve"> vehicle.</w:t>
      </w:r>
    </w:p>
    <w:p w14:paraId="7EBE92E4" w14:textId="1B11613F" w:rsidR="00D46FF4" w:rsidRDefault="00D46FF4" w:rsidP="002622E5">
      <w:pPr>
        <w:spacing w:line="0" w:lineRule="atLeast"/>
        <w:ind w:left="720"/>
        <w:rPr>
          <w:rFonts w:ascii="Arial" w:eastAsia="Arial" w:hAnsi="Arial"/>
          <w:sz w:val="24"/>
        </w:rPr>
      </w:pPr>
    </w:p>
    <w:p w14:paraId="04CC705A" w14:textId="70754E37" w:rsidR="00D46FF4" w:rsidRDefault="00D46FF4" w:rsidP="002622E5">
      <w:pPr>
        <w:spacing w:line="0" w:lineRule="atLeast"/>
        <w:ind w:left="720"/>
        <w:rPr>
          <w:rFonts w:ascii="Arial" w:eastAsia="Arial" w:hAnsi="Arial"/>
          <w:sz w:val="24"/>
        </w:rPr>
      </w:pPr>
      <w:r>
        <w:rPr>
          <w:rFonts w:ascii="Arial" w:eastAsia="Arial" w:hAnsi="Arial"/>
          <w:b/>
          <w:i/>
          <w:sz w:val="24"/>
        </w:rPr>
        <w:t xml:space="preserve">Exception – President of the institution is allowed to use privately-owned vehicle for all travel. </w:t>
      </w:r>
    </w:p>
    <w:p w14:paraId="7ADAD8AC" w14:textId="0880D863" w:rsidR="002622E5" w:rsidRDefault="002622E5" w:rsidP="002622E5">
      <w:pPr>
        <w:spacing w:line="183" w:lineRule="exact"/>
        <w:rPr>
          <w:rFonts w:ascii="Arial" w:eastAsia="Times New Roman" w:hAnsi="Arial"/>
          <w:sz w:val="24"/>
          <w:szCs w:val="24"/>
        </w:rPr>
      </w:pPr>
    </w:p>
    <w:p w14:paraId="38B7462E" w14:textId="77777777" w:rsidR="002622E5" w:rsidRDefault="002622E5" w:rsidP="002622E5">
      <w:pPr>
        <w:spacing w:line="0" w:lineRule="atLeast"/>
        <w:ind w:left="720"/>
        <w:rPr>
          <w:rFonts w:ascii="Arial" w:eastAsia="Arial" w:hAnsi="Arial"/>
          <w:i/>
          <w:sz w:val="28"/>
        </w:rPr>
      </w:pPr>
      <w:r>
        <w:rPr>
          <w:rFonts w:ascii="Arial" w:eastAsia="Arial" w:hAnsi="Arial"/>
          <w:i/>
          <w:sz w:val="28"/>
        </w:rPr>
        <w:t>Reimbursement for Use of Personally Owned Vehicle</w:t>
      </w:r>
    </w:p>
    <w:p w14:paraId="6A0C2AC0" w14:textId="77777777" w:rsidR="002622E5" w:rsidRPr="00365A0D" w:rsidRDefault="002622E5" w:rsidP="002622E5">
      <w:pPr>
        <w:spacing w:line="197" w:lineRule="exact"/>
        <w:rPr>
          <w:rFonts w:ascii="Arial" w:eastAsia="Times New Roman" w:hAnsi="Arial"/>
          <w:sz w:val="24"/>
          <w:szCs w:val="24"/>
        </w:rPr>
      </w:pPr>
    </w:p>
    <w:p w14:paraId="6FD0F1FF" w14:textId="77777777" w:rsidR="002622E5" w:rsidRDefault="002622E5" w:rsidP="002622E5">
      <w:pPr>
        <w:spacing w:line="256" w:lineRule="auto"/>
        <w:ind w:left="720" w:right="300"/>
        <w:rPr>
          <w:rFonts w:ascii="Arial" w:eastAsia="Arial" w:hAnsi="Arial"/>
          <w:sz w:val="24"/>
        </w:rPr>
      </w:pPr>
      <w:r>
        <w:rPr>
          <w:rFonts w:ascii="Arial" w:eastAsia="Arial" w:hAnsi="Arial"/>
          <w:sz w:val="24"/>
        </w:rPr>
        <w:t>Reimbursement for transportation expenses incurred when using personally owned vehicles will be at the authorized rate per mile for the actual number of miles traveled in the performance of official duties. As indicated above, the reimbursement rate is tied to the rate established by the United States General Services Administration. The following rates are in effect:</w:t>
      </w:r>
    </w:p>
    <w:p w14:paraId="3DE0B335" w14:textId="77777777" w:rsidR="002622E5" w:rsidRPr="00365A0D" w:rsidRDefault="002622E5" w:rsidP="002622E5">
      <w:pPr>
        <w:spacing w:line="177" w:lineRule="exact"/>
        <w:rPr>
          <w:rFonts w:ascii="Arial" w:eastAsia="Times New Roman" w:hAnsi="Arial"/>
          <w:sz w:val="24"/>
          <w:szCs w:val="24"/>
        </w:rPr>
      </w:pPr>
    </w:p>
    <w:p w14:paraId="7047BD8F" w14:textId="764E38F0" w:rsidR="002622E5" w:rsidRDefault="002622E5" w:rsidP="002622E5">
      <w:pPr>
        <w:spacing w:line="254" w:lineRule="auto"/>
        <w:ind w:left="720" w:right="100"/>
        <w:rPr>
          <w:rFonts w:ascii="Arial" w:eastAsia="Arial" w:hAnsi="Arial"/>
          <w:sz w:val="24"/>
        </w:rPr>
      </w:pPr>
      <w:r>
        <w:rPr>
          <w:rFonts w:ascii="Arial" w:eastAsia="Arial" w:hAnsi="Arial"/>
          <w:sz w:val="24"/>
        </w:rPr>
        <w:t>Tier 1 Rate. When it is determined that a personal motor vehicle is the most advantageous form of travel, the employee will be reimbursed for business miles tr</w:t>
      </w:r>
      <w:r w:rsidR="00900D29">
        <w:rPr>
          <w:rFonts w:ascii="Arial" w:eastAsia="Arial" w:hAnsi="Arial"/>
          <w:sz w:val="24"/>
        </w:rPr>
        <w:t>aveled as follows as of 1/1/20</w:t>
      </w:r>
      <w:r w:rsidR="00263958">
        <w:rPr>
          <w:rFonts w:ascii="Arial" w:eastAsia="Arial" w:hAnsi="Arial"/>
          <w:sz w:val="24"/>
        </w:rPr>
        <w:t>2</w:t>
      </w:r>
      <w:r w:rsidR="003646C3">
        <w:rPr>
          <w:rFonts w:ascii="Arial" w:eastAsia="Arial" w:hAnsi="Arial"/>
          <w:sz w:val="24"/>
        </w:rPr>
        <w:t>1</w:t>
      </w:r>
      <w:r>
        <w:rPr>
          <w:rFonts w:ascii="Arial" w:eastAsia="Arial" w:hAnsi="Arial"/>
          <w:sz w:val="24"/>
        </w:rPr>
        <w:t>:</w:t>
      </w:r>
    </w:p>
    <w:p w14:paraId="0B4017D4" w14:textId="77777777" w:rsidR="002622E5" w:rsidRDefault="002622E5" w:rsidP="002622E5">
      <w:pPr>
        <w:spacing w:line="254" w:lineRule="auto"/>
        <w:ind w:left="720" w:right="100"/>
        <w:rPr>
          <w:rFonts w:ascii="Arial" w:eastAsia="Arial" w:hAnsi="Arial"/>
          <w:sz w:val="24"/>
        </w:rPr>
      </w:pPr>
    </w:p>
    <w:tbl>
      <w:tblPr>
        <w:tblStyle w:val="TableGrid"/>
        <w:tblW w:w="0" w:type="auto"/>
        <w:tblInd w:w="720" w:type="dxa"/>
        <w:tblLook w:val="04A0" w:firstRow="1" w:lastRow="0" w:firstColumn="1" w:lastColumn="0" w:noHBand="0" w:noVBand="1"/>
      </w:tblPr>
      <w:tblGrid>
        <w:gridCol w:w="4352"/>
        <w:gridCol w:w="4278"/>
      </w:tblGrid>
      <w:tr w:rsidR="002622E5" w14:paraId="7A53DB04" w14:textId="77777777" w:rsidTr="002622E5">
        <w:tc>
          <w:tcPr>
            <w:tcW w:w="4675" w:type="dxa"/>
          </w:tcPr>
          <w:p w14:paraId="07CCA37F" w14:textId="7B632971" w:rsidR="002622E5" w:rsidRPr="00263958" w:rsidRDefault="002622E5" w:rsidP="002622E5">
            <w:pPr>
              <w:spacing w:line="254" w:lineRule="auto"/>
              <w:ind w:right="100"/>
              <w:rPr>
                <w:rFonts w:ascii="Arial" w:eastAsia="Arial" w:hAnsi="Arial"/>
                <w:sz w:val="24"/>
              </w:rPr>
            </w:pPr>
            <w:r w:rsidRPr="00263958">
              <w:rPr>
                <w:rFonts w:ascii="Arial" w:eastAsia="Arial" w:hAnsi="Arial"/>
                <w:sz w:val="24"/>
              </w:rPr>
              <w:t>Automobile</w:t>
            </w:r>
          </w:p>
        </w:tc>
        <w:tc>
          <w:tcPr>
            <w:tcW w:w="4675" w:type="dxa"/>
          </w:tcPr>
          <w:p w14:paraId="50A8E486" w14:textId="441A2FF0" w:rsidR="002622E5" w:rsidRPr="00263958" w:rsidRDefault="000238C3" w:rsidP="002622E5">
            <w:pPr>
              <w:spacing w:line="254" w:lineRule="auto"/>
              <w:ind w:right="100"/>
              <w:rPr>
                <w:rFonts w:ascii="Arial" w:eastAsia="Arial" w:hAnsi="Arial"/>
                <w:sz w:val="24"/>
              </w:rPr>
            </w:pPr>
            <w:r w:rsidRPr="00263958">
              <w:rPr>
                <w:rFonts w:ascii="Arial" w:eastAsia="Arial" w:hAnsi="Arial"/>
                <w:sz w:val="24"/>
              </w:rPr>
              <w:t>$0.</w:t>
            </w:r>
            <w:r w:rsidR="00FF3F75">
              <w:rPr>
                <w:rFonts w:ascii="Arial" w:eastAsia="Arial" w:hAnsi="Arial"/>
                <w:sz w:val="24"/>
              </w:rPr>
              <w:t xml:space="preserve"> .56</w:t>
            </w:r>
            <w:r w:rsidR="00FF3F75" w:rsidRPr="00263958">
              <w:rPr>
                <w:rFonts w:ascii="Arial" w:eastAsia="Arial" w:hAnsi="Arial"/>
                <w:sz w:val="24"/>
              </w:rPr>
              <w:t xml:space="preserve"> </w:t>
            </w:r>
            <w:r w:rsidR="002622E5" w:rsidRPr="00263958">
              <w:rPr>
                <w:rFonts w:ascii="Arial" w:eastAsia="Arial" w:hAnsi="Arial"/>
                <w:sz w:val="24"/>
              </w:rPr>
              <w:t>per mile</w:t>
            </w:r>
          </w:p>
        </w:tc>
      </w:tr>
      <w:tr w:rsidR="002622E5" w14:paraId="6FE44272" w14:textId="77777777" w:rsidTr="002622E5">
        <w:tc>
          <w:tcPr>
            <w:tcW w:w="4675" w:type="dxa"/>
          </w:tcPr>
          <w:p w14:paraId="7E062FB2" w14:textId="14E3C41A" w:rsidR="002622E5" w:rsidRPr="00263958" w:rsidRDefault="002622E5" w:rsidP="002622E5">
            <w:pPr>
              <w:spacing w:line="254" w:lineRule="auto"/>
              <w:ind w:right="100"/>
              <w:rPr>
                <w:rFonts w:ascii="Arial" w:eastAsia="Arial" w:hAnsi="Arial"/>
                <w:sz w:val="24"/>
              </w:rPr>
            </w:pPr>
            <w:r w:rsidRPr="00263958">
              <w:rPr>
                <w:rFonts w:ascii="Arial" w:eastAsia="Arial" w:hAnsi="Arial"/>
                <w:sz w:val="24"/>
              </w:rPr>
              <w:t>Motorcycle</w:t>
            </w:r>
          </w:p>
        </w:tc>
        <w:tc>
          <w:tcPr>
            <w:tcW w:w="4675" w:type="dxa"/>
          </w:tcPr>
          <w:p w14:paraId="4E60BA9F" w14:textId="28123CC5" w:rsidR="002622E5" w:rsidRPr="00263958" w:rsidRDefault="00900D29" w:rsidP="002622E5">
            <w:pPr>
              <w:spacing w:line="254" w:lineRule="auto"/>
              <w:ind w:right="100"/>
              <w:rPr>
                <w:rFonts w:ascii="Arial" w:eastAsia="Arial" w:hAnsi="Arial"/>
                <w:sz w:val="24"/>
              </w:rPr>
            </w:pPr>
            <w:r w:rsidRPr="00263958">
              <w:rPr>
                <w:rFonts w:ascii="Arial" w:eastAsia="Arial" w:hAnsi="Arial"/>
                <w:sz w:val="24"/>
              </w:rPr>
              <w:t>$0.</w:t>
            </w:r>
            <w:r w:rsidR="00FF3F75">
              <w:rPr>
                <w:rFonts w:ascii="Arial" w:eastAsia="Arial" w:hAnsi="Arial"/>
                <w:sz w:val="24"/>
              </w:rPr>
              <w:t xml:space="preserve"> .54</w:t>
            </w:r>
            <w:r w:rsidR="00FF3F75" w:rsidRPr="00263958">
              <w:rPr>
                <w:rFonts w:ascii="Arial" w:eastAsia="Arial" w:hAnsi="Arial"/>
                <w:sz w:val="24"/>
              </w:rPr>
              <w:t xml:space="preserve"> </w:t>
            </w:r>
            <w:r w:rsidR="002622E5" w:rsidRPr="00263958">
              <w:rPr>
                <w:rFonts w:ascii="Arial" w:eastAsia="Arial" w:hAnsi="Arial"/>
                <w:sz w:val="24"/>
              </w:rPr>
              <w:t>per mile</w:t>
            </w:r>
          </w:p>
        </w:tc>
      </w:tr>
      <w:tr w:rsidR="002622E5" w14:paraId="7894B14F" w14:textId="77777777" w:rsidTr="002622E5">
        <w:tc>
          <w:tcPr>
            <w:tcW w:w="4675" w:type="dxa"/>
          </w:tcPr>
          <w:p w14:paraId="22D603B4" w14:textId="34278AB0" w:rsidR="002622E5" w:rsidRPr="00263958" w:rsidRDefault="002622E5" w:rsidP="002622E5">
            <w:pPr>
              <w:spacing w:line="254" w:lineRule="auto"/>
              <w:ind w:right="100"/>
              <w:rPr>
                <w:rFonts w:ascii="Arial" w:eastAsia="Arial" w:hAnsi="Arial"/>
                <w:sz w:val="24"/>
              </w:rPr>
            </w:pPr>
            <w:r w:rsidRPr="00263958">
              <w:rPr>
                <w:rFonts w:ascii="Arial" w:eastAsia="Arial" w:hAnsi="Arial"/>
                <w:sz w:val="24"/>
              </w:rPr>
              <w:t>Aircraft</w:t>
            </w:r>
          </w:p>
        </w:tc>
        <w:tc>
          <w:tcPr>
            <w:tcW w:w="4675" w:type="dxa"/>
          </w:tcPr>
          <w:p w14:paraId="0758E6A3" w14:textId="715E5BDF" w:rsidR="002622E5" w:rsidRPr="00263958" w:rsidRDefault="00900D29" w:rsidP="002622E5">
            <w:pPr>
              <w:spacing w:line="254" w:lineRule="auto"/>
              <w:ind w:right="100"/>
              <w:rPr>
                <w:rFonts w:ascii="Arial" w:eastAsia="Arial" w:hAnsi="Arial"/>
                <w:sz w:val="24"/>
              </w:rPr>
            </w:pPr>
            <w:r w:rsidRPr="00263958">
              <w:rPr>
                <w:rFonts w:ascii="Arial" w:eastAsia="Arial" w:hAnsi="Arial"/>
                <w:sz w:val="24"/>
              </w:rPr>
              <w:t>$</w:t>
            </w:r>
            <w:r w:rsidR="00DC1826">
              <w:rPr>
                <w:rFonts w:ascii="Arial" w:eastAsia="Arial" w:hAnsi="Arial"/>
                <w:sz w:val="24"/>
              </w:rPr>
              <w:t xml:space="preserve"> 1.26</w:t>
            </w:r>
            <w:r w:rsidR="00DC1826" w:rsidRPr="00263958">
              <w:rPr>
                <w:rFonts w:ascii="Arial" w:eastAsia="Arial" w:hAnsi="Arial"/>
                <w:sz w:val="24"/>
              </w:rPr>
              <w:t xml:space="preserve"> </w:t>
            </w:r>
            <w:r w:rsidR="002622E5" w:rsidRPr="00263958">
              <w:rPr>
                <w:rFonts w:ascii="Arial" w:eastAsia="Arial" w:hAnsi="Arial"/>
                <w:sz w:val="24"/>
              </w:rPr>
              <w:t>per mile</w:t>
            </w:r>
          </w:p>
        </w:tc>
      </w:tr>
    </w:tbl>
    <w:p w14:paraId="23736CD7" w14:textId="77777777" w:rsidR="002622E5" w:rsidRDefault="002622E5" w:rsidP="002622E5">
      <w:pPr>
        <w:spacing w:line="254" w:lineRule="auto"/>
        <w:ind w:left="720" w:right="100"/>
        <w:rPr>
          <w:rFonts w:ascii="Arial" w:eastAsia="Arial" w:hAnsi="Arial"/>
          <w:sz w:val="24"/>
        </w:rPr>
      </w:pPr>
    </w:p>
    <w:p w14:paraId="2A73E1B3" w14:textId="7840A618" w:rsidR="002622E5" w:rsidRDefault="002622E5" w:rsidP="002622E5">
      <w:pPr>
        <w:spacing w:line="256" w:lineRule="auto"/>
        <w:ind w:left="720" w:right="80"/>
        <w:rPr>
          <w:rFonts w:ascii="Arial" w:eastAsia="Arial" w:hAnsi="Arial"/>
          <w:sz w:val="24"/>
        </w:rPr>
      </w:pPr>
      <w:r>
        <w:rPr>
          <w:rFonts w:ascii="Arial" w:eastAsia="Arial" w:hAnsi="Arial"/>
          <w:sz w:val="24"/>
        </w:rPr>
        <w:t>Tier 2 Rate. If a government-owned (CSU owned) vehicle is available, and its use is determined to be most advantageous to the state, OR if it is determined (through institution policy or otherwise) that a rental vehicle (Statewide Rent-a Car contract) is the recommended method of travel, but a personal motor vehicle is used, the employee will be reimbursed for business miles traveled at the rate of $0.</w:t>
      </w:r>
      <w:r w:rsidR="00DC1826">
        <w:rPr>
          <w:rFonts w:ascii="Arial" w:eastAsia="Arial" w:hAnsi="Arial"/>
          <w:sz w:val="24"/>
        </w:rPr>
        <w:t xml:space="preserve"> .16 </w:t>
      </w:r>
      <w:r>
        <w:rPr>
          <w:rFonts w:ascii="Arial" w:eastAsia="Arial" w:hAnsi="Arial"/>
          <w:sz w:val="24"/>
        </w:rPr>
        <w:t xml:space="preserve">per mile. </w:t>
      </w:r>
    </w:p>
    <w:p w14:paraId="3AA6581C" w14:textId="77777777" w:rsidR="002622E5" w:rsidRDefault="002622E5" w:rsidP="002622E5">
      <w:pPr>
        <w:spacing w:line="256" w:lineRule="auto"/>
        <w:ind w:left="720" w:right="80"/>
        <w:rPr>
          <w:rFonts w:ascii="Arial" w:eastAsia="Arial" w:hAnsi="Arial"/>
          <w:sz w:val="24"/>
        </w:rPr>
      </w:pPr>
    </w:p>
    <w:p w14:paraId="1A8EF9F9" w14:textId="77777777" w:rsidR="002622E5" w:rsidRPr="00E22A21" w:rsidRDefault="002622E5" w:rsidP="002622E5">
      <w:pPr>
        <w:spacing w:line="256" w:lineRule="auto"/>
        <w:ind w:left="720" w:right="80"/>
        <w:jc w:val="center"/>
        <w:rPr>
          <w:rFonts w:ascii="Arial" w:eastAsia="Arial" w:hAnsi="Arial"/>
          <w:i/>
          <w:sz w:val="24"/>
        </w:rPr>
      </w:pPr>
      <w:r>
        <w:rPr>
          <w:rFonts w:ascii="Arial" w:eastAsia="Arial" w:hAnsi="Arial"/>
          <w:i/>
          <w:sz w:val="24"/>
        </w:rPr>
        <w:t>The standard per-mile reimbursement rate includes gas, oil, repairs, and maintenance, tires, insurance, registration fees, licenses, and depreciation attributable to the business miles driven. If you request reimbursement for mileage, you will not be reimbursed separately for those costs.</w:t>
      </w:r>
    </w:p>
    <w:p w14:paraId="1A767CE2" w14:textId="77777777" w:rsidR="002622E5" w:rsidRPr="00E22A21" w:rsidRDefault="002622E5" w:rsidP="002622E5">
      <w:pPr>
        <w:spacing w:line="200" w:lineRule="exact"/>
        <w:ind w:firstLine="720"/>
        <w:rPr>
          <w:rFonts w:ascii="Arial" w:eastAsia="Times New Roman" w:hAnsi="Arial"/>
          <w:sz w:val="24"/>
          <w:szCs w:val="24"/>
        </w:rPr>
      </w:pPr>
    </w:p>
    <w:p w14:paraId="007E4437" w14:textId="77777777" w:rsidR="002622E5" w:rsidRDefault="002622E5" w:rsidP="002622E5">
      <w:pPr>
        <w:spacing w:line="0" w:lineRule="atLeast"/>
        <w:ind w:left="720"/>
        <w:rPr>
          <w:rFonts w:ascii="Arial" w:eastAsia="Arial" w:hAnsi="Arial"/>
          <w:i/>
          <w:sz w:val="28"/>
        </w:rPr>
      </w:pPr>
      <w:r>
        <w:rPr>
          <w:rFonts w:ascii="Arial" w:eastAsia="Arial" w:hAnsi="Arial"/>
          <w:i/>
          <w:sz w:val="28"/>
        </w:rPr>
        <w:t>Limitations and Requirements for the Use of Personal Vehicles</w:t>
      </w:r>
    </w:p>
    <w:p w14:paraId="070B980C" w14:textId="77777777" w:rsidR="002622E5" w:rsidRPr="00365A0D" w:rsidRDefault="002622E5" w:rsidP="002622E5">
      <w:pPr>
        <w:spacing w:line="197" w:lineRule="exact"/>
        <w:rPr>
          <w:rFonts w:ascii="Arial" w:eastAsia="Times New Roman" w:hAnsi="Arial"/>
          <w:sz w:val="24"/>
          <w:szCs w:val="24"/>
        </w:rPr>
      </w:pPr>
    </w:p>
    <w:p w14:paraId="62D4C253" w14:textId="47CEC2DA" w:rsidR="002622E5" w:rsidRPr="007C6BAA" w:rsidRDefault="002622E5" w:rsidP="000211A0">
      <w:pPr>
        <w:pStyle w:val="ListParagraph"/>
        <w:numPr>
          <w:ilvl w:val="0"/>
          <w:numId w:val="32"/>
        </w:numPr>
        <w:tabs>
          <w:tab w:val="left" w:pos="2160"/>
        </w:tabs>
        <w:spacing w:line="270" w:lineRule="auto"/>
        <w:ind w:right="260"/>
        <w:rPr>
          <w:rFonts w:ascii="Arial" w:eastAsia="Arial" w:hAnsi="Arial"/>
          <w:sz w:val="24"/>
          <w:szCs w:val="24"/>
        </w:rPr>
      </w:pPr>
      <w:r w:rsidRPr="007C6BAA">
        <w:rPr>
          <w:rFonts w:ascii="Arial" w:eastAsia="Arial" w:hAnsi="Arial"/>
          <w:sz w:val="24"/>
          <w:szCs w:val="24"/>
        </w:rPr>
        <w:t xml:space="preserve">For all mileage reimbursements </w:t>
      </w:r>
      <w:r w:rsidR="00633EF4">
        <w:rPr>
          <w:rFonts w:ascii="Arial" w:eastAsia="Arial" w:hAnsi="Arial"/>
          <w:sz w:val="24"/>
          <w:szCs w:val="24"/>
        </w:rPr>
        <w:t xml:space="preserve"> </w:t>
      </w:r>
      <w:r w:rsidRPr="007C6BAA">
        <w:rPr>
          <w:rFonts w:ascii="Arial" w:eastAsia="Arial" w:hAnsi="Arial"/>
          <w:sz w:val="24"/>
          <w:szCs w:val="24"/>
        </w:rPr>
        <w:t xml:space="preserve"> that are requesting the Tier 1 </w:t>
      </w:r>
      <w:proofErr w:type="gramStart"/>
      <w:r w:rsidR="00D463F1" w:rsidRPr="007C6BAA">
        <w:rPr>
          <w:rFonts w:ascii="Arial" w:eastAsia="Arial" w:hAnsi="Arial"/>
          <w:sz w:val="24"/>
          <w:szCs w:val="24"/>
        </w:rPr>
        <w:t xml:space="preserve">rate, </w:t>
      </w:r>
      <w:r w:rsidR="00D463F1">
        <w:rPr>
          <w:rFonts w:ascii="Arial" w:eastAsia="Arial" w:hAnsi="Arial"/>
          <w:sz w:val="24"/>
          <w:szCs w:val="24"/>
        </w:rPr>
        <w:t xml:space="preserve"> </w:t>
      </w:r>
      <w:r w:rsidR="00DC1826">
        <w:rPr>
          <w:rFonts w:ascii="Arial" w:eastAsia="Arial" w:hAnsi="Arial"/>
          <w:sz w:val="24"/>
          <w:szCs w:val="24"/>
        </w:rPr>
        <w:t xml:space="preserve"> </w:t>
      </w:r>
      <w:proofErr w:type="gramEnd"/>
      <w:r w:rsidRPr="007C6BAA">
        <w:rPr>
          <w:rFonts w:ascii="Arial" w:eastAsia="Arial" w:hAnsi="Arial"/>
          <w:sz w:val="24"/>
          <w:szCs w:val="24"/>
        </w:rPr>
        <w:t xml:space="preserve"> documentation that a rental vehicle was not the most cost effective mode of transportation must be provided.</w:t>
      </w:r>
    </w:p>
    <w:p w14:paraId="51093B14" w14:textId="5144B6A9" w:rsidR="002622E5" w:rsidRDefault="002622E5" w:rsidP="002622E5">
      <w:pPr>
        <w:spacing w:line="249" w:lineRule="auto"/>
        <w:ind w:left="720" w:right="100"/>
        <w:rPr>
          <w:rFonts w:ascii="Arial" w:eastAsia="Arial" w:hAnsi="Arial"/>
          <w:sz w:val="24"/>
        </w:rPr>
      </w:pPr>
    </w:p>
    <w:p w14:paraId="4F31C05E" w14:textId="545790C9" w:rsidR="002622E5" w:rsidRPr="007C6BAA" w:rsidRDefault="002622E5" w:rsidP="000211A0">
      <w:pPr>
        <w:pStyle w:val="ListParagraph"/>
        <w:numPr>
          <w:ilvl w:val="0"/>
          <w:numId w:val="32"/>
        </w:numPr>
        <w:tabs>
          <w:tab w:val="left" w:pos="2160"/>
        </w:tabs>
        <w:spacing w:line="255" w:lineRule="auto"/>
        <w:ind w:right="80"/>
        <w:rPr>
          <w:rFonts w:ascii="Arial" w:eastAsia="Arial" w:hAnsi="Arial"/>
        </w:rPr>
      </w:pPr>
      <w:r w:rsidRPr="007C6BAA">
        <w:rPr>
          <w:rFonts w:ascii="Arial" w:eastAsia="Arial" w:hAnsi="Arial"/>
          <w:sz w:val="24"/>
        </w:rPr>
        <w:t xml:space="preserve">If a personal vehicle was used after determining </w:t>
      </w:r>
      <w:r w:rsidR="00DC1826">
        <w:rPr>
          <w:rFonts w:ascii="Arial" w:eastAsia="Arial" w:hAnsi="Arial"/>
          <w:sz w:val="24"/>
        </w:rPr>
        <w:t xml:space="preserve"> </w:t>
      </w:r>
      <w:r w:rsidRPr="007C6BAA">
        <w:rPr>
          <w:rFonts w:ascii="Arial" w:eastAsia="Arial" w:hAnsi="Arial"/>
          <w:sz w:val="24"/>
        </w:rPr>
        <w:t xml:space="preserve"> a rental vehicle was the most advantageous to the state, then reimbursement will be at the Tier 2 rate per mile.</w:t>
      </w:r>
    </w:p>
    <w:p w14:paraId="42ADA5CC" w14:textId="77777777" w:rsidR="002622E5" w:rsidRPr="00365A0D" w:rsidRDefault="002622E5" w:rsidP="002622E5">
      <w:pPr>
        <w:spacing w:line="17" w:lineRule="exact"/>
        <w:rPr>
          <w:rFonts w:ascii="Arial" w:eastAsia="Arial" w:hAnsi="Arial"/>
          <w:sz w:val="24"/>
          <w:szCs w:val="24"/>
        </w:rPr>
      </w:pPr>
    </w:p>
    <w:p w14:paraId="1ABE602C" w14:textId="3E5A5226" w:rsidR="002622E5" w:rsidRPr="007C6BAA" w:rsidRDefault="002622E5" w:rsidP="000211A0">
      <w:pPr>
        <w:pStyle w:val="ListParagraph"/>
        <w:numPr>
          <w:ilvl w:val="0"/>
          <w:numId w:val="32"/>
        </w:numPr>
        <w:tabs>
          <w:tab w:val="left" w:pos="2160"/>
        </w:tabs>
        <w:spacing w:line="255" w:lineRule="auto"/>
        <w:ind w:right="100"/>
        <w:rPr>
          <w:rFonts w:ascii="Arial" w:eastAsia="Arial" w:hAnsi="Arial"/>
        </w:rPr>
      </w:pPr>
      <w:r w:rsidRPr="007C6BAA">
        <w:rPr>
          <w:rFonts w:ascii="Arial" w:eastAsia="Arial" w:hAnsi="Arial"/>
          <w:sz w:val="24"/>
        </w:rPr>
        <w:lastRenderedPageBreak/>
        <w:t xml:space="preserve">If an employee elects to drive a personal vehicle without </w:t>
      </w:r>
      <w:proofErr w:type="gramStart"/>
      <w:r w:rsidRPr="007C6BAA">
        <w:rPr>
          <w:rFonts w:ascii="Arial" w:eastAsia="Arial" w:hAnsi="Arial"/>
          <w:sz w:val="24"/>
        </w:rPr>
        <w:t xml:space="preserve">checking </w:t>
      </w:r>
      <w:r w:rsidR="00DC1826">
        <w:rPr>
          <w:rFonts w:ascii="Arial" w:eastAsia="Arial" w:hAnsi="Arial"/>
          <w:sz w:val="24"/>
        </w:rPr>
        <w:t xml:space="preserve"> if</w:t>
      </w:r>
      <w:proofErr w:type="gramEnd"/>
      <w:r w:rsidR="00DC1826">
        <w:rPr>
          <w:rFonts w:ascii="Arial" w:eastAsia="Arial" w:hAnsi="Arial"/>
          <w:sz w:val="24"/>
        </w:rPr>
        <w:t xml:space="preserve"> the rental vehicle is the most advanta</w:t>
      </w:r>
      <w:r w:rsidR="001E5E6B">
        <w:rPr>
          <w:rFonts w:ascii="Arial" w:eastAsia="Arial" w:hAnsi="Arial"/>
          <w:sz w:val="24"/>
        </w:rPr>
        <w:t>geous to the state</w:t>
      </w:r>
      <w:r w:rsidRPr="007C6BAA">
        <w:rPr>
          <w:rFonts w:ascii="Arial" w:eastAsia="Arial" w:hAnsi="Arial"/>
          <w:sz w:val="24"/>
        </w:rPr>
        <w:t>, then the employee will be reimbursed at the Tier 2 rate per mile.</w:t>
      </w:r>
    </w:p>
    <w:p w14:paraId="2147E8F7" w14:textId="77777777" w:rsidR="00365A0D" w:rsidRDefault="00365A0D" w:rsidP="002622E5">
      <w:pPr>
        <w:spacing w:line="255" w:lineRule="auto"/>
        <w:ind w:left="720" w:right="120"/>
        <w:rPr>
          <w:rFonts w:ascii="Arial" w:eastAsia="Arial" w:hAnsi="Arial"/>
          <w:i/>
          <w:sz w:val="24"/>
        </w:rPr>
      </w:pPr>
    </w:p>
    <w:p w14:paraId="229D5D11" w14:textId="578EEDDC" w:rsidR="002622E5" w:rsidRDefault="002622E5" w:rsidP="002622E5">
      <w:pPr>
        <w:spacing w:line="255" w:lineRule="auto"/>
        <w:ind w:left="720" w:right="120"/>
        <w:rPr>
          <w:rFonts w:ascii="Arial" w:eastAsia="Arial" w:hAnsi="Arial"/>
          <w:i/>
          <w:sz w:val="24"/>
        </w:rPr>
      </w:pPr>
      <w:r>
        <w:rPr>
          <w:rFonts w:ascii="Arial" w:eastAsia="Arial" w:hAnsi="Arial"/>
          <w:i/>
          <w:sz w:val="24"/>
        </w:rPr>
        <w:t>It should be noted that a change in the GSA rate does not automatically change the rate for the State of Georgia. The State of Georgia rates are changed only upon notification from the State Accounting Office/Office of Planning and Budget via the SAO web site.</w:t>
      </w:r>
    </w:p>
    <w:p w14:paraId="0A082308" w14:textId="77777777" w:rsidR="002622E5" w:rsidRPr="00365A0D" w:rsidRDefault="002622E5" w:rsidP="002622E5">
      <w:pPr>
        <w:spacing w:line="181" w:lineRule="exact"/>
        <w:rPr>
          <w:rFonts w:ascii="Arial" w:eastAsia="Times New Roman" w:hAnsi="Arial"/>
          <w:sz w:val="24"/>
          <w:szCs w:val="24"/>
        </w:rPr>
      </w:pPr>
    </w:p>
    <w:p w14:paraId="753492D0" w14:textId="70EE0971" w:rsidR="002622E5" w:rsidRDefault="002622E5" w:rsidP="002622E5">
      <w:pPr>
        <w:spacing w:line="256" w:lineRule="auto"/>
        <w:ind w:left="720" w:right="80"/>
        <w:rPr>
          <w:rFonts w:ascii="Arial" w:eastAsia="Arial" w:hAnsi="Arial"/>
          <w:sz w:val="24"/>
        </w:rPr>
      </w:pPr>
      <w:r>
        <w:rPr>
          <w:rFonts w:ascii="Arial" w:eastAsia="Arial" w:hAnsi="Arial"/>
          <w:sz w:val="24"/>
        </w:rPr>
        <w:t xml:space="preserve">The mileage reimbursement encompasses all expenses associated with the operation of a personal motor vehicle, </w:t>
      </w:r>
      <w:proofErr w:type="gramStart"/>
      <w:r>
        <w:rPr>
          <w:rFonts w:ascii="Arial" w:eastAsia="Arial" w:hAnsi="Arial"/>
          <w:sz w:val="24"/>
        </w:rPr>
        <w:t>with the exception of</w:t>
      </w:r>
      <w:proofErr w:type="gramEnd"/>
      <w:r>
        <w:rPr>
          <w:rFonts w:ascii="Arial" w:eastAsia="Arial" w:hAnsi="Arial"/>
          <w:sz w:val="24"/>
        </w:rPr>
        <w:t xml:space="preserve"> tolls and parking expenses, which are reimbursed separately. Normal commuting miles must be deducted when calculating total mileage reimbursement. When requesting mileage reimbursement employees are required to </w:t>
      </w:r>
      <w:r w:rsidR="00DA5C06">
        <w:rPr>
          <w:rFonts w:ascii="Arial" w:eastAsia="Arial" w:hAnsi="Arial"/>
          <w:sz w:val="24"/>
        </w:rPr>
        <w:t>submit the</w:t>
      </w:r>
      <w:r w:rsidR="00F61512">
        <w:rPr>
          <w:rFonts w:ascii="Arial" w:eastAsia="Arial" w:hAnsi="Arial"/>
          <w:sz w:val="24"/>
        </w:rPr>
        <w:t xml:space="preserve"> DOAS Cost Comparison form</w:t>
      </w:r>
      <w:r>
        <w:rPr>
          <w:rFonts w:ascii="Arial" w:eastAsia="Arial" w:hAnsi="Arial"/>
          <w:sz w:val="24"/>
        </w:rPr>
        <w:t xml:space="preserve"> with the expense report.</w:t>
      </w:r>
    </w:p>
    <w:p w14:paraId="7CF13C81" w14:textId="77777777" w:rsidR="002622E5" w:rsidRPr="00365A0D" w:rsidRDefault="002622E5" w:rsidP="002622E5">
      <w:pPr>
        <w:spacing w:line="170" w:lineRule="exact"/>
        <w:rPr>
          <w:rFonts w:ascii="Arial" w:eastAsia="Times New Roman" w:hAnsi="Arial"/>
          <w:sz w:val="24"/>
          <w:szCs w:val="24"/>
        </w:rPr>
      </w:pPr>
    </w:p>
    <w:p w14:paraId="4DAB264F" w14:textId="750D7F95" w:rsidR="002622E5" w:rsidRDefault="002622E5" w:rsidP="002622E5">
      <w:pPr>
        <w:spacing w:line="0" w:lineRule="atLeast"/>
        <w:ind w:left="720"/>
        <w:rPr>
          <w:rFonts w:ascii="Arial" w:eastAsia="Arial" w:hAnsi="Arial"/>
          <w:i/>
          <w:sz w:val="28"/>
        </w:rPr>
      </w:pPr>
      <w:r>
        <w:rPr>
          <w:rFonts w:ascii="Arial" w:eastAsia="Arial" w:hAnsi="Arial"/>
          <w:i/>
          <w:sz w:val="28"/>
        </w:rPr>
        <w:t>Determination of Business Miles Traveled</w:t>
      </w:r>
    </w:p>
    <w:p w14:paraId="39E991DF" w14:textId="77777777" w:rsidR="002622E5" w:rsidRPr="00365A0D" w:rsidRDefault="002622E5" w:rsidP="002622E5">
      <w:pPr>
        <w:spacing w:line="197" w:lineRule="exact"/>
        <w:rPr>
          <w:rFonts w:ascii="Arial" w:eastAsia="Times New Roman" w:hAnsi="Arial"/>
          <w:sz w:val="24"/>
          <w:szCs w:val="24"/>
        </w:rPr>
      </w:pPr>
    </w:p>
    <w:p w14:paraId="508DE470" w14:textId="77777777" w:rsidR="002622E5" w:rsidRDefault="002622E5" w:rsidP="002622E5">
      <w:pPr>
        <w:spacing w:line="258" w:lineRule="auto"/>
        <w:ind w:left="720" w:right="20"/>
        <w:rPr>
          <w:rFonts w:ascii="Arial" w:eastAsia="Arial" w:hAnsi="Arial"/>
          <w:sz w:val="24"/>
        </w:rPr>
      </w:pPr>
      <w:r>
        <w:rPr>
          <w:rFonts w:ascii="Arial" w:eastAsia="Arial" w:hAnsi="Arial"/>
          <w:sz w:val="24"/>
        </w:rPr>
        <w:t xml:space="preserve">Employees may be reimbursed for the mileage incurred from the point of departure to the travel destination, less the normal miles traveled to work location each day. If an employee departs from headquarters, mileage is calculated from headquarters to the destination point. If an employee departs from his/her residence, mileage is calculated from the residence to the destination point, with a reduction for normal commuting miles. For the return trip, if an employee returns to headquarters, mileage is calculated based on the distance to such headquarters. If an employee returns to his/her residence, mileage is calculated based on the distance to the residence, with a reduction for normal commuting miles. Employees whose normal business function requires the use of a personal motor vehicle for travel from residence to multiple locations </w:t>
      </w:r>
      <w:proofErr w:type="gramStart"/>
      <w:r>
        <w:rPr>
          <w:rFonts w:ascii="Arial" w:eastAsia="Arial" w:hAnsi="Arial"/>
          <w:sz w:val="24"/>
        </w:rPr>
        <w:t>in a given</w:t>
      </w:r>
      <w:proofErr w:type="gramEnd"/>
      <w:r>
        <w:rPr>
          <w:rFonts w:ascii="Arial" w:eastAsia="Arial" w:hAnsi="Arial"/>
          <w:sz w:val="24"/>
        </w:rPr>
        <w:t xml:space="preserve"> day, or when an employee’s “headquarters” differ from day to day should note on their Request for Authorization to Travel where their headquarters is located. It should not differ from one authorization to other authorizations.</w:t>
      </w:r>
    </w:p>
    <w:p w14:paraId="6E818104" w14:textId="77777777" w:rsidR="002622E5" w:rsidRPr="00365A0D" w:rsidRDefault="002622E5" w:rsidP="002622E5">
      <w:pPr>
        <w:spacing w:line="160" w:lineRule="exact"/>
        <w:rPr>
          <w:rFonts w:ascii="Arial" w:eastAsia="Times New Roman" w:hAnsi="Arial"/>
          <w:sz w:val="24"/>
          <w:szCs w:val="24"/>
        </w:rPr>
      </w:pPr>
    </w:p>
    <w:p w14:paraId="793F589B" w14:textId="77777777" w:rsidR="002622E5" w:rsidRDefault="002622E5" w:rsidP="002622E5">
      <w:pPr>
        <w:spacing w:line="0" w:lineRule="atLeast"/>
        <w:ind w:left="720"/>
        <w:rPr>
          <w:rFonts w:ascii="Arial" w:eastAsia="Arial" w:hAnsi="Arial"/>
          <w:i/>
          <w:sz w:val="24"/>
        </w:rPr>
      </w:pPr>
      <w:r>
        <w:rPr>
          <w:rFonts w:ascii="Arial" w:eastAsia="Arial" w:hAnsi="Arial"/>
          <w:i/>
          <w:sz w:val="24"/>
        </w:rPr>
        <w:t>Exceptions:</w:t>
      </w:r>
    </w:p>
    <w:p w14:paraId="0E3730B7" w14:textId="77777777" w:rsidR="002622E5" w:rsidRPr="00365A0D" w:rsidRDefault="002622E5" w:rsidP="002622E5">
      <w:pPr>
        <w:spacing w:line="200" w:lineRule="exact"/>
        <w:rPr>
          <w:rFonts w:ascii="Arial" w:eastAsia="Times New Roman" w:hAnsi="Arial"/>
          <w:sz w:val="24"/>
          <w:szCs w:val="24"/>
        </w:rPr>
      </w:pPr>
    </w:p>
    <w:p w14:paraId="7654A070" w14:textId="217E5831" w:rsidR="002622E5" w:rsidRPr="007C6BAA" w:rsidRDefault="002622E5" w:rsidP="000211A0">
      <w:pPr>
        <w:pStyle w:val="ListParagraph"/>
        <w:numPr>
          <w:ilvl w:val="0"/>
          <w:numId w:val="33"/>
        </w:numPr>
        <w:tabs>
          <w:tab w:val="left" w:pos="2160"/>
        </w:tabs>
        <w:spacing w:line="254" w:lineRule="auto"/>
        <w:ind w:right="60"/>
        <w:rPr>
          <w:rFonts w:ascii="Arial" w:eastAsia="Arial" w:hAnsi="Arial"/>
          <w:sz w:val="24"/>
        </w:rPr>
      </w:pPr>
      <w:r w:rsidRPr="007C6BAA">
        <w:rPr>
          <w:rFonts w:ascii="Arial" w:eastAsia="Arial" w:hAnsi="Arial"/>
          <w:sz w:val="24"/>
        </w:rPr>
        <w:t>If travel occurs on a weekend or holiday, mileage is calculated from the point of departure with no reduc</w:t>
      </w:r>
      <w:r w:rsidR="007C6BAA" w:rsidRPr="007C6BAA">
        <w:rPr>
          <w:rFonts w:ascii="Arial" w:eastAsia="Arial" w:hAnsi="Arial"/>
          <w:sz w:val="24"/>
        </w:rPr>
        <w:t>tion for normal commuting miles</w:t>
      </w:r>
    </w:p>
    <w:p w14:paraId="250A918B" w14:textId="77777777" w:rsidR="007C6BAA" w:rsidRDefault="007C6BAA" w:rsidP="007C6BAA">
      <w:pPr>
        <w:tabs>
          <w:tab w:val="left" w:pos="2160"/>
        </w:tabs>
        <w:spacing w:line="254" w:lineRule="auto"/>
        <w:ind w:right="60"/>
        <w:rPr>
          <w:rFonts w:ascii="Arial" w:eastAsia="Arial" w:hAnsi="Arial"/>
          <w:sz w:val="24"/>
        </w:rPr>
      </w:pPr>
    </w:p>
    <w:p w14:paraId="279BDF3A" w14:textId="77777777" w:rsidR="002622E5" w:rsidRDefault="002622E5" w:rsidP="002622E5">
      <w:pPr>
        <w:spacing w:line="16" w:lineRule="exact"/>
        <w:rPr>
          <w:rFonts w:ascii="Arial" w:eastAsia="Arial" w:hAnsi="Arial"/>
          <w:sz w:val="24"/>
        </w:rPr>
      </w:pPr>
    </w:p>
    <w:p w14:paraId="2D525E4A" w14:textId="0D27610B" w:rsidR="003646C3" w:rsidRPr="00DA5C06" w:rsidRDefault="002622E5" w:rsidP="003646C3">
      <w:pPr>
        <w:pStyle w:val="ListParagraph"/>
        <w:numPr>
          <w:ilvl w:val="0"/>
          <w:numId w:val="33"/>
        </w:numPr>
        <w:tabs>
          <w:tab w:val="left" w:pos="2160"/>
        </w:tabs>
        <w:spacing w:line="270" w:lineRule="auto"/>
        <w:ind w:right="120"/>
        <w:rPr>
          <w:rFonts w:ascii="Arial" w:eastAsia="Arial" w:hAnsi="Arial"/>
          <w:sz w:val="24"/>
          <w:szCs w:val="24"/>
        </w:rPr>
      </w:pPr>
      <w:r w:rsidRPr="007C6BAA">
        <w:rPr>
          <w:rFonts w:ascii="Arial" w:eastAsia="Arial" w:hAnsi="Arial"/>
          <w:sz w:val="24"/>
          <w:szCs w:val="24"/>
        </w:rPr>
        <w:t>If an employee does not travel</w:t>
      </w:r>
      <w:r w:rsidR="001E5E6B">
        <w:rPr>
          <w:rFonts w:ascii="Arial" w:eastAsia="Arial" w:hAnsi="Arial"/>
          <w:sz w:val="24"/>
          <w:szCs w:val="24"/>
        </w:rPr>
        <w:t xml:space="preserve"> three or more days</w:t>
      </w:r>
      <w:r w:rsidRPr="007C6BAA">
        <w:rPr>
          <w:rFonts w:ascii="Arial" w:eastAsia="Arial" w:hAnsi="Arial"/>
          <w:sz w:val="24"/>
          <w:szCs w:val="24"/>
        </w:rPr>
        <w:t xml:space="preserve"> to an office (headquarters) outside of his/her residence (i.e., residence is “headquarters”), the requirement to deduct normal commuting miles does not apply.</w:t>
      </w:r>
    </w:p>
    <w:p w14:paraId="375840DC" w14:textId="672C23CC" w:rsidR="00DB5F21" w:rsidRPr="00365A0D" w:rsidRDefault="00DB5F21" w:rsidP="00DB5F21">
      <w:pPr>
        <w:pStyle w:val="ListParagraph"/>
        <w:rPr>
          <w:rFonts w:ascii="Arial" w:eastAsia="Arial" w:hAnsi="Arial"/>
          <w:sz w:val="24"/>
          <w:szCs w:val="24"/>
        </w:rPr>
      </w:pPr>
    </w:p>
    <w:p w14:paraId="2366487D" w14:textId="6DDF4689" w:rsidR="003646C3" w:rsidRPr="00C662AB" w:rsidRDefault="003646C3" w:rsidP="003646C3">
      <w:pPr>
        <w:pStyle w:val="ListParagraph"/>
        <w:numPr>
          <w:ilvl w:val="0"/>
          <w:numId w:val="33"/>
        </w:numPr>
        <w:rPr>
          <w:rFonts w:ascii="Arial" w:eastAsia="Arial" w:hAnsi="Arial"/>
          <w:sz w:val="24"/>
          <w:szCs w:val="24"/>
        </w:rPr>
      </w:pPr>
      <w:r w:rsidRPr="00C662AB">
        <w:rPr>
          <w:rFonts w:ascii="Arial" w:eastAsia="Arial" w:hAnsi="Arial"/>
          <w:sz w:val="24"/>
          <w:szCs w:val="24"/>
        </w:rPr>
        <w:t>If an employee travels two days or less to an office (headquarters), the requirement to deduct normal commuting miles will apply.</w:t>
      </w:r>
    </w:p>
    <w:p w14:paraId="3877F972" w14:textId="77777777" w:rsidR="002622E5" w:rsidRPr="007C6BAA" w:rsidRDefault="002622E5" w:rsidP="002622E5">
      <w:pPr>
        <w:spacing w:line="0" w:lineRule="atLeast"/>
        <w:ind w:right="20"/>
        <w:jc w:val="center"/>
        <w:rPr>
          <w:rFonts w:ascii="Arial" w:eastAsia="Arial" w:hAnsi="Arial"/>
          <w:sz w:val="24"/>
          <w:szCs w:val="24"/>
        </w:rPr>
      </w:pPr>
      <w:r w:rsidRPr="007C6BAA">
        <w:rPr>
          <w:rFonts w:ascii="Arial" w:eastAsia="Arial" w:hAnsi="Arial"/>
          <w:sz w:val="24"/>
          <w:szCs w:val="24"/>
        </w:rPr>
        <w:lastRenderedPageBreak/>
        <w:t>Employees may also be reimbursed for business miles traveled as follows:</w:t>
      </w:r>
    </w:p>
    <w:p w14:paraId="179D1619" w14:textId="77777777" w:rsidR="002622E5" w:rsidRPr="00C662AB" w:rsidRDefault="002622E5" w:rsidP="002622E5">
      <w:pPr>
        <w:spacing w:line="281" w:lineRule="exact"/>
        <w:rPr>
          <w:rFonts w:ascii="Arial" w:eastAsia="Times New Roman" w:hAnsi="Arial"/>
          <w:sz w:val="24"/>
          <w:szCs w:val="24"/>
        </w:rPr>
      </w:pPr>
    </w:p>
    <w:p w14:paraId="006571C3" w14:textId="303604D1" w:rsidR="002622E5" w:rsidRPr="007C6BAA" w:rsidRDefault="002622E5" w:rsidP="000211A0">
      <w:pPr>
        <w:pStyle w:val="ListParagraph"/>
        <w:numPr>
          <w:ilvl w:val="0"/>
          <w:numId w:val="34"/>
        </w:numPr>
        <w:tabs>
          <w:tab w:val="left" w:pos="2160"/>
        </w:tabs>
        <w:spacing w:line="0" w:lineRule="atLeast"/>
        <w:rPr>
          <w:rFonts w:ascii="Arial" w:eastAsia="Arial" w:hAnsi="Arial"/>
          <w:sz w:val="24"/>
          <w:szCs w:val="24"/>
        </w:rPr>
      </w:pPr>
      <w:r w:rsidRPr="007C6BAA">
        <w:rPr>
          <w:rFonts w:ascii="Arial" w:eastAsia="Arial" w:hAnsi="Arial"/>
          <w:sz w:val="24"/>
          <w:szCs w:val="24"/>
        </w:rPr>
        <w:t>Miles traveled to pick up additional passengers</w:t>
      </w:r>
    </w:p>
    <w:p w14:paraId="6965E047" w14:textId="77777777" w:rsidR="007C6BAA" w:rsidRPr="007C6BAA" w:rsidRDefault="007C6BAA" w:rsidP="007C6BAA">
      <w:pPr>
        <w:tabs>
          <w:tab w:val="left" w:pos="2160"/>
        </w:tabs>
        <w:spacing w:line="0" w:lineRule="atLeast"/>
        <w:ind w:left="2160"/>
        <w:rPr>
          <w:rFonts w:ascii="Arial" w:eastAsia="Arial" w:hAnsi="Arial"/>
          <w:sz w:val="24"/>
          <w:szCs w:val="24"/>
        </w:rPr>
      </w:pPr>
    </w:p>
    <w:p w14:paraId="4EC9ED8D" w14:textId="77777777" w:rsidR="002622E5" w:rsidRPr="007C6BAA" w:rsidRDefault="002622E5" w:rsidP="002622E5">
      <w:pPr>
        <w:spacing w:line="34" w:lineRule="exact"/>
        <w:rPr>
          <w:rFonts w:ascii="Arial" w:eastAsia="Arial" w:hAnsi="Arial"/>
          <w:sz w:val="24"/>
          <w:szCs w:val="24"/>
        </w:rPr>
      </w:pPr>
    </w:p>
    <w:p w14:paraId="33AB1E68" w14:textId="7646AFD1" w:rsidR="002622E5" w:rsidRPr="007C6BAA" w:rsidRDefault="002622E5" w:rsidP="000211A0">
      <w:pPr>
        <w:pStyle w:val="ListParagraph"/>
        <w:numPr>
          <w:ilvl w:val="0"/>
          <w:numId w:val="34"/>
        </w:numPr>
        <w:tabs>
          <w:tab w:val="left" w:pos="2160"/>
        </w:tabs>
        <w:spacing w:line="249" w:lineRule="auto"/>
        <w:ind w:right="500"/>
        <w:rPr>
          <w:rFonts w:ascii="Arial" w:eastAsia="Arial" w:hAnsi="Arial"/>
          <w:sz w:val="24"/>
          <w:szCs w:val="24"/>
        </w:rPr>
      </w:pPr>
      <w:r w:rsidRPr="007C6BAA">
        <w:rPr>
          <w:rFonts w:ascii="Arial" w:eastAsia="Arial" w:hAnsi="Arial"/>
          <w:sz w:val="24"/>
          <w:szCs w:val="24"/>
        </w:rPr>
        <w:t>Miles traveled to obtain meals for which employee is eligible for reimbursement</w:t>
      </w:r>
    </w:p>
    <w:p w14:paraId="0459F756" w14:textId="77777777" w:rsidR="007C6BAA" w:rsidRPr="007C6BAA" w:rsidRDefault="007C6BAA" w:rsidP="007C6BAA">
      <w:pPr>
        <w:tabs>
          <w:tab w:val="left" w:pos="2160"/>
        </w:tabs>
        <w:spacing w:line="249" w:lineRule="auto"/>
        <w:ind w:left="2160" w:right="500"/>
        <w:rPr>
          <w:rFonts w:ascii="Arial" w:eastAsia="Arial" w:hAnsi="Arial"/>
          <w:sz w:val="24"/>
          <w:szCs w:val="24"/>
        </w:rPr>
      </w:pPr>
    </w:p>
    <w:p w14:paraId="46BA3806" w14:textId="77777777" w:rsidR="002622E5" w:rsidRPr="007C6BAA" w:rsidRDefault="002622E5" w:rsidP="002622E5">
      <w:pPr>
        <w:spacing w:line="9" w:lineRule="exact"/>
        <w:rPr>
          <w:rFonts w:ascii="Arial" w:eastAsia="Arial" w:hAnsi="Arial"/>
          <w:sz w:val="24"/>
          <w:szCs w:val="24"/>
        </w:rPr>
      </w:pPr>
    </w:p>
    <w:p w14:paraId="71041984" w14:textId="1E9AE42A" w:rsidR="002622E5" w:rsidRDefault="002622E5" w:rsidP="000211A0">
      <w:pPr>
        <w:pStyle w:val="ListParagraph"/>
        <w:numPr>
          <w:ilvl w:val="0"/>
          <w:numId w:val="34"/>
        </w:numPr>
        <w:tabs>
          <w:tab w:val="left" w:pos="2160"/>
        </w:tabs>
        <w:spacing w:line="0" w:lineRule="atLeast"/>
        <w:rPr>
          <w:rFonts w:ascii="Arial" w:eastAsia="Arial" w:hAnsi="Arial"/>
          <w:sz w:val="24"/>
          <w:szCs w:val="24"/>
        </w:rPr>
      </w:pPr>
      <w:r w:rsidRPr="007C6BAA">
        <w:rPr>
          <w:rFonts w:ascii="Arial" w:eastAsia="Arial" w:hAnsi="Arial"/>
          <w:sz w:val="24"/>
          <w:szCs w:val="24"/>
        </w:rPr>
        <w:t>Miles traveled to multiple work sites</w:t>
      </w:r>
    </w:p>
    <w:p w14:paraId="372FDFC6" w14:textId="31A853EB" w:rsidR="00C662AB" w:rsidRDefault="00C662AB" w:rsidP="00C662AB">
      <w:pPr>
        <w:tabs>
          <w:tab w:val="left" w:pos="2160"/>
        </w:tabs>
        <w:spacing w:line="0" w:lineRule="atLeast"/>
        <w:rPr>
          <w:rFonts w:ascii="Arial" w:eastAsia="Arial" w:hAnsi="Arial"/>
          <w:sz w:val="24"/>
          <w:szCs w:val="24"/>
        </w:rPr>
      </w:pPr>
    </w:p>
    <w:p w14:paraId="3A025FC3" w14:textId="77777777" w:rsidR="002622E5" w:rsidRPr="007C6BAA" w:rsidRDefault="002622E5" w:rsidP="002622E5">
      <w:pPr>
        <w:spacing w:line="0" w:lineRule="atLeast"/>
        <w:ind w:left="720"/>
        <w:rPr>
          <w:rFonts w:ascii="Arial" w:eastAsia="Arial" w:hAnsi="Arial"/>
          <w:sz w:val="24"/>
          <w:szCs w:val="24"/>
        </w:rPr>
      </w:pPr>
      <w:r w:rsidRPr="007C6BAA">
        <w:rPr>
          <w:rFonts w:ascii="Arial" w:eastAsia="Arial" w:hAnsi="Arial"/>
          <w:sz w:val="24"/>
          <w:szCs w:val="24"/>
        </w:rPr>
        <w:t>Example 1:</w:t>
      </w:r>
    </w:p>
    <w:p w14:paraId="08209F80" w14:textId="77777777" w:rsidR="002622E5" w:rsidRPr="00C662AB" w:rsidRDefault="002622E5" w:rsidP="002622E5">
      <w:pPr>
        <w:spacing w:line="194" w:lineRule="exact"/>
        <w:rPr>
          <w:rFonts w:ascii="Arial" w:eastAsia="Times New Roman" w:hAnsi="Arial"/>
          <w:sz w:val="24"/>
          <w:szCs w:val="24"/>
        </w:rPr>
      </w:pPr>
    </w:p>
    <w:p w14:paraId="669394F0" w14:textId="77777777" w:rsidR="002622E5" w:rsidRDefault="002622E5" w:rsidP="002622E5">
      <w:pPr>
        <w:spacing w:line="256" w:lineRule="auto"/>
        <w:ind w:left="1920" w:right="360"/>
        <w:rPr>
          <w:rFonts w:ascii="Arial" w:eastAsia="Arial" w:hAnsi="Arial"/>
          <w:sz w:val="24"/>
        </w:rPr>
      </w:pPr>
      <w:r>
        <w:rPr>
          <w:rFonts w:ascii="Arial" w:eastAsia="Arial" w:hAnsi="Arial"/>
          <w:sz w:val="24"/>
        </w:rPr>
        <w:t>Employee’s normal commute is 15 miles one way. Employee is required to travel to job site 40 miles from headquarters. Employee drives to headquarters, then to remote job site, then back to headquarters before returning home. Employee’s business miles traveled are 80 miles.</w:t>
      </w:r>
    </w:p>
    <w:p w14:paraId="46C5B82B" w14:textId="77777777" w:rsidR="002622E5" w:rsidRPr="00C662AB" w:rsidRDefault="002622E5" w:rsidP="002622E5">
      <w:pPr>
        <w:spacing w:line="164" w:lineRule="exact"/>
        <w:rPr>
          <w:rFonts w:ascii="Arial" w:eastAsia="Times New Roman" w:hAnsi="Arial"/>
          <w:sz w:val="24"/>
          <w:szCs w:val="24"/>
        </w:rPr>
      </w:pPr>
    </w:p>
    <w:p w14:paraId="2A372290" w14:textId="77777777" w:rsidR="002622E5" w:rsidRDefault="002622E5" w:rsidP="002622E5">
      <w:pPr>
        <w:spacing w:line="0" w:lineRule="atLeast"/>
        <w:ind w:left="720"/>
        <w:rPr>
          <w:rFonts w:ascii="Arial" w:eastAsia="Arial" w:hAnsi="Arial"/>
          <w:sz w:val="24"/>
        </w:rPr>
      </w:pPr>
      <w:r>
        <w:rPr>
          <w:rFonts w:ascii="Arial" w:eastAsia="Arial" w:hAnsi="Arial"/>
          <w:sz w:val="24"/>
        </w:rPr>
        <w:t>Example 2:</w:t>
      </w:r>
    </w:p>
    <w:p w14:paraId="2035B918" w14:textId="77777777" w:rsidR="002622E5" w:rsidRPr="00C662AB" w:rsidRDefault="002622E5" w:rsidP="002622E5">
      <w:pPr>
        <w:spacing w:line="196" w:lineRule="exact"/>
        <w:rPr>
          <w:rFonts w:ascii="Arial" w:eastAsia="Times New Roman" w:hAnsi="Arial"/>
          <w:sz w:val="24"/>
          <w:szCs w:val="24"/>
        </w:rPr>
      </w:pPr>
    </w:p>
    <w:p w14:paraId="480A8BD6" w14:textId="77777777" w:rsidR="002622E5" w:rsidRDefault="002622E5" w:rsidP="002622E5">
      <w:pPr>
        <w:spacing w:line="257" w:lineRule="auto"/>
        <w:ind w:left="1920" w:right="60"/>
        <w:rPr>
          <w:rFonts w:ascii="Arial" w:eastAsia="Arial" w:hAnsi="Arial"/>
          <w:sz w:val="24"/>
        </w:rPr>
      </w:pPr>
      <w:r>
        <w:rPr>
          <w:rFonts w:ascii="Arial" w:eastAsia="Arial" w:hAnsi="Arial"/>
          <w:sz w:val="24"/>
        </w:rPr>
        <w:t>Employee’s normal commute is 15 miles one way. Employee is required to travel to job site 18 miles from headquarters. Employee drives to headquarters, then to remote job site, then home, which is 19 miles from remote site. Employee’s business miles traveled are 22 miles, as follows: from headquarters to remote job site, 18 miles; from remote site to residence, 19 miles minus 15 miles one-way normal commute.</w:t>
      </w:r>
    </w:p>
    <w:p w14:paraId="57A35A78" w14:textId="77777777" w:rsidR="002622E5" w:rsidRPr="00C662AB" w:rsidRDefault="002622E5" w:rsidP="002622E5">
      <w:pPr>
        <w:spacing w:line="165" w:lineRule="exact"/>
        <w:rPr>
          <w:rFonts w:ascii="Arial" w:eastAsia="Times New Roman" w:hAnsi="Arial"/>
          <w:sz w:val="24"/>
          <w:szCs w:val="24"/>
        </w:rPr>
      </w:pPr>
    </w:p>
    <w:p w14:paraId="30D2A39B" w14:textId="77777777" w:rsidR="002622E5" w:rsidRDefault="002622E5" w:rsidP="002622E5">
      <w:pPr>
        <w:spacing w:line="0" w:lineRule="atLeast"/>
        <w:ind w:left="720"/>
        <w:rPr>
          <w:rFonts w:ascii="Arial" w:eastAsia="Arial" w:hAnsi="Arial"/>
          <w:sz w:val="24"/>
        </w:rPr>
      </w:pPr>
      <w:r>
        <w:rPr>
          <w:rFonts w:ascii="Arial" w:eastAsia="Arial" w:hAnsi="Arial"/>
          <w:sz w:val="24"/>
        </w:rPr>
        <w:t>Example 3:</w:t>
      </w:r>
    </w:p>
    <w:p w14:paraId="1BDB4E5F" w14:textId="77777777" w:rsidR="002622E5" w:rsidRPr="00C662AB" w:rsidRDefault="002622E5" w:rsidP="002622E5">
      <w:pPr>
        <w:spacing w:line="193" w:lineRule="exact"/>
        <w:rPr>
          <w:rFonts w:ascii="Arial" w:eastAsia="Times New Roman" w:hAnsi="Arial"/>
          <w:sz w:val="24"/>
          <w:szCs w:val="24"/>
        </w:rPr>
      </w:pPr>
    </w:p>
    <w:p w14:paraId="475A5CEA" w14:textId="77777777" w:rsidR="002622E5" w:rsidRDefault="002622E5" w:rsidP="002622E5">
      <w:pPr>
        <w:spacing w:line="256" w:lineRule="auto"/>
        <w:ind w:left="1920" w:right="20"/>
        <w:rPr>
          <w:rFonts w:ascii="Arial" w:eastAsia="Arial" w:hAnsi="Arial"/>
          <w:sz w:val="24"/>
        </w:rPr>
      </w:pPr>
      <w:r>
        <w:rPr>
          <w:rFonts w:ascii="Arial" w:eastAsia="Arial" w:hAnsi="Arial"/>
          <w:sz w:val="24"/>
        </w:rPr>
        <w:t>Employee’s normal commute is 15 miles one way. Employee leaves from home to attend a conference 200 miles from the employee’s residence. At the conclusion of the conference, the employee returns directly home. Employee’s business miles traveled are 370 miles (400 actual miles traveled minus 30 round-trip commuting miles).</w:t>
      </w:r>
    </w:p>
    <w:p w14:paraId="70AB6501" w14:textId="77777777" w:rsidR="002622E5" w:rsidRPr="00C662AB" w:rsidRDefault="002622E5" w:rsidP="002622E5">
      <w:pPr>
        <w:spacing w:line="164" w:lineRule="exact"/>
        <w:rPr>
          <w:rFonts w:ascii="Arial" w:eastAsia="Times New Roman" w:hAnsi="Arial"/>
          <w:sz w:val="24"/>
          <w:szCs w:val="24"/>
        </w:rPr>
      </w:pPr>
    </w:p>
    <w:p w14:paraId="640376F9" w14:textId="77777777" w:rsidR="007D07D5" w:rsidRDefault="007D07D5" w:rsidP="002622E5">
      <w:pPr>
        <w:spacing w:line="0" w:lineRule="atLeast"/>
        <w:ind w:left="720"/>
        <w:rPr>
          <w:rFonts w:ascii="Arial" w:eastAsia="Arial" w:hAnsi="Arial"/>
          <w:sz w:val="24"/>
        </w:rPr>
      </w:pPr>
    </w:p>
    <w:p w14:paraId="7A4EDC0F" w14:textId="05F0052E" w:rsidR="002622E5" w:rsidRDefault="002622E5" w:rsidP="002622E5">
      <w:pPr>
        <w:spacing w:line="0" w:lineRule="atLeast"/>
        <w:ind w:left="720"/>
        <w:rPr>
          <w:rFonts w:ascii="Arial" w:eastAsia="Arial" w:hAnsi="Arial"/>
          <w:sz w:val="24"/>
        </w:rPr>
      </w:pPr>
      <w:r>
        <w:rPr>
          <w:rFonts w:ascii="Arial" w:eastAsia="Arial" w:hAnsi="Arial"/>
          <w:sz w:val="24"/>
        </w:rPr>
        <w:t>Example 4:</w:t>
      </w:r>
    </w:p>
    <w:p w14:paraId="3E5D1FAA" w14:textId="77777777" w:rsidR="002622E5" w:rsidRPr="00C662AB" w:rsidRDefault="002622E5" w:rsidP="002622E5">
      <w:pPr>
        <w:spacing w:line="196" w:lineRule="exact"/>
        <w:rPr>
          <w:rFonts w:ascii="Arial" w:eastAsia="Times New Roman" w:hAnsi="Arial"/>
          <w:sz w:val="24"/>
          <w:szCs w:val="24"/>
        </w:rPr>
      </w:pPr>
    </w:p>
    <w:p w14:paraId="4BCFFE18" w14:textId="77777777" w:rsidR="00DB5F21" w:rsidRPr="00DA5C06" w:rsidRDefault="002622E5" w:rsidP="00DB5F21">
      <w:pPr>
        <w:spacing w:line="268" w:lineRule="auto"/>
        <w:ind w:left="1920" w:right="140"/>
        <w:rPr>
          <w:rFonts w:ascii="Arial" w:eastAsia="Arial" w:hAnsi="Arial"/>
          <w:sz w:val="24"/>
          <w:szCs w:val="24"/>
        </w:rPr>
      </w:pPr>
      <w:r w:rsidRPr="00DA5C06">
        <w:rPr>
          <w:rFonts w:ascii="Arial" w:eastAsia="Arial" w:hAnsi="Arial"/>
          <w:sz w:val="24"/>
          <w:szCs w:val="24"/>
        </w:rPr>
        <w:t>Employee’s normal commute is 15 miles one way. Employee leaves from headquarters on Monday for a remote job site 150 miles from headquarters. Employee acquires lodging 5 miles from remote work site. Employee returns to headquarters on Friday. Employee’s business miles traveled are 340 miles, as follows: from headquarters to remote site, 150 miles; from remote site to lodging on Monday, 5 miles; from lodging to remote site and back to lodging Tuesday –</w:t>
      </w:r>
      <w:r w:rsidR="00DB5F21" w:rsidRPr="00DA5C06">
        <w:rPr>
          <w:rFonts w:ascii="Arial" w:eastAsia="Arial" w:hAnsi="Arial"/>
          <w:sz w:val="24"/>
          <w:szCs w:val="24"/>
        </w:rPr>
        <w:t xml:space="preserve"> Thursday, 10 miles each day (30 miles); from lodging to remote site </w:t>
      </w:r>
      <w:r w:rsidR="00DB5F21" w:rsidRPr="00DA5C06">
        <w:rPr>
          <w:rFonts w:ascii="Arial" w:eastAsia="Arial" w:hAnsi="Arial"/>
          <w:sz w:val="24"/>
          <w:szCs w:val="24"/>
        </w:rPr>
        <w:lastRenderedPageBreak/>
        <w:t>on Friday, 5 miles; from remote site back to headquarters, 150 miles.</w:t>
      </w:r>
    </w:p>
    <w:p w14:paraId="15948C1C" w14:textId="24CC4717" w:rsidR="002622E5" w:rsidRPr="00C662AB" w:rsidRDefault="002622E5" w:rsidP="002622E5">
      <w:pPr>
        <w:spacing w:line="270" w:lineRule="auto"/>
        <w:ind w:left="1920" w:right="160"/>
        <w:rPr>
          <w:rFonts w:ascii="Arial" w:eastAsia="Arial" w:hAnsi="Arial"/>
          <w:sz w:val="24"/>
          <w:szCs w:val="24"/>
        </w:rPr>
      </w:pPr>
    </w:p>
    <w:p w14:paraId="625646A2" w14:textId="77777777" w:rsidR="00DB5F21" w:rsidRDefault="00DB5F21" w:rsidP="00DB5F21">
      <w:pPr>
        <w:spacing w:line="0" w:lineRule="atLeast"/>
        <w:ind w:left="720"/>
        <w:rPr>
          <w:rFonts w:ascii="Arial" w:eastAsia="Arial" w:hAnsi="Arial"/>
          <w:i/>
          <w:sz w:val="28"/>
        </w:rPr>
      </w:pPr>
      <w:r>
        <w:rPr>
          <w:rFonts w:ascii="Arial" w:eastAsia="Arial" w:hAnsi="Arial"/>
          <w:i/>
          <w:sz w:val="28"/>
        </w:rPr>
        <w:t>Prohibited Mileage Reimbursement</w:t>
      </w:r>
    </w:p>
    <w:p w14:paraId="22E09EBA" w14:textId="77777777" w:rsidR="00DB5F21" w:rsidRPr="00C662AB" w:rsidRDefault="00DB5F21" w:rsidP="00DB5F21">
      <w:pPr>
        <w:spacing w:line="197" w:lineRule="exact"/>
        <w:rPr>
          <w:rFonts w:ascii="Arial" w:eastAsia="Times New Roman" w:hAnsi="Arial"/>
          <w:sz w:val="24"/>
          <w:szCs w:val="24"/>
        </w:rPr>
      </w:pPr>
    </w:p>
    <w:p w14:paraId="1E36124D" w14:textId="77777777" w:rsidR="00DB5F21" w:rsidRDefault="00DB5F21" w:rsidP="00DB5F21">
      <w:pPr>
        <w:spacing w:line="253" w:lineRule="auto"/>
        <w:ind w:left="720" w:right="440"/>
        <w:rPr>
          <w:rFonts w:ascii="Arial" w:eastAsia="Arial" w:hAnsi="Arial"/>
          <w:sz w:val="24"/>
        </w:rPr>
      </w:pPr>
      <w:r>
        <w:rPr>
          <w:rFonts w:ascii="Arial" w:eastAsia="Arial" w:hAnsi="Arial"/>
          <w:sz w:val="24"/>
        </w:rPr>
        <w:t>Employees are not entitled to mileage reimbursement for travel between their place of residence and their official headquarters, or for personal mileage incurred while on travel status.</w:t>
      </w:r>
    </w:p>
    <w:p w14:paraId="3B86F7C6" w14:textId="77777777" w:rsidR="00C662AB" w:rsidRDefault="00C662AB" w:rsidP="00DB5F21">
      <w:pPr>
        <w:spacing w:line="0" w:lineRule="atLeast"/>
        <w:ind w:left="720"/>
        <w:rPr>
          <w:rFonts w:ascii="Arial" w:eastAsia="Arial" w:hAnsi="Arial"/>
          <w:i/>
          <w:sz w:val="28"/>
        </w:rPr>
      </w:pPr>
    </w:p>
    <w:p w14:paraId="1DB85874" w14:textId="6E93EA0D" w:rsidR="00DB5F21" w:rsidRDefault="00DB5F21" w:rsidP="00DB5F21">
      <w:pPr>
        <w:spacing w:line="0" w:lineRule="atLeast"/>
        <w:ind w:left="720"/>
        <w:rPr>
          <w:rFonts w:ascii="Arial" w:eastAsia="Arial" w:hAnsi="Arial"/>
          <w:i/>
          <w:sz w:val="28"/>
        </w:rPr>
      </w:pPr>
      <w:r>
        <w:rPr>
          <w:rFonts w:ascii="Arial" w:eastAsia="Arial" w:hAnsi="Arial"/>
          <w:i/>
          <w:sz w:val="28"/>
        </w:rPr>
        <w:t>Recording Mileage Driven</w:t>
      </w:r>
    </w:p>
    <w:p w14:paraId="44260D2B" w14:textId="77777777" w:rsidR="00DB5F21" w:rsidRPr="00C662AB" w:rsidRDefault="00DB5F21" w:rsidP="00DB5F21">
      <w:pPr>
        <w:spacing w:line="200" w:lineRule="exact"/>
        <w:rPr>
          <w:rFonts w:ascii="Arial" w:eastAsia="Times New Roman" w:hAnsi="Arial"/>
          <w:sz w:val="24"/>
          <w:szCs w:val="24"/>
        </w:rPr>
      </w:pPr>
    </w:p>
    <w:p w14:paraId="02D3F8DA" w14:textId="77777777" w:rsidR="00DB5F21" w:rsidRDefault="00DB5F21" w:rsidP="00DB5F21">
      <w:pPr>
        <w:spacing w:line="256" w:lineRule="auto"/>
        <w:ind w:left="720" w:right="320"/>
        <w:rPr>
          <w:rFonts w:ascii="Arial" w:eastAsia="Arial" w:hAnsi="Arial"/>
          <w:sz w:val="24"/>
        </w:rPr>
      </w:pPr>
      <w:r>
        <w:rPr>
          <w:rFonts w:ascii="Arial" w:eastAsia="Arial" w:hAnsi="Arial"/>
          <w:sz w:val="24"/>
        </w:rPr>
        <w:t xml:space="preserve">Actual odometer readings are not required however a printout from MapQuest, Yahoo Maps, or Google Maps is required </w:t>
      </w:r>
      <w:proofErr w:type="gramStart"/>
      <w:r>
        <w:rPr>
          <w:rFonts w:ascii="Arial" w:eastAsia="Arial" w:hAnsi="Arial"/>
          <w:sz w:val="24"/>
        </w:rPr>
        <w:t>in order to</w:t>
      </w:r>
      <w:proofErr w:type="gramEnd"/>
      <w:r>
        <w:rPr>
          <w:rFonts w:ascii="Arial" w:eastAsia="Arial" w:hAnsi="Arial"/>
          <w:sz w:val="24"/>
        </w:rPr>
        <w:t xml:space="preserve"> provide sufficient documentation of the distance traveled. Personal/Commuting mileage will be excluded in determining the mileage for reimbursement. Claims exceeding mileage computed by the most direct route from the point of departure to the destination (due to field visits, traffic conditions, picking up passengers, etc.) must be explained on the on-line expense report.</w:t>
      </w:r>
    </w:p>
    <w:p w14:paraId="18FE6896" w14:textId="77777777" w:rsidR="00DB5F21" w:rsidRPr="00C662AB" w:rsidRDefault="00DB5F21" w:rsidP="00DB5F21">
      <w:pPr>
        <w:spacing w:line="171" w:lineRule="exact"/>
        <w:rPr>
          <w:rFonts w:ascii="Arial" w:eastAsia="Times New Roman" w:hAnsi="Arial"/>
          <w:sz w:val="24"/>
          <w:szCs w:val="24"/>
        </w:rPr>
      </w:pPr>
    </w:p>
    <w:p w14:paraId="72FF0E78" w14:textId="77777777" w:rsidR="00DB5F21" w:rsidRDefault="00DB5F21" w:rsidP="00DB5F21">
      <w:pPr>
        <w:spacing w:line="0" w:lineRule="atLeast"/>
        <w:ind w:left="720"/>
        <w:rPr>
          <w:rFonts w:ascii="Arial" w:eastAsia="Arial" w:hAnsi="Arial"/>
          <w:i/>
          <w:sz w:val="28"/>
        </w:rPr>
      </w:pPr>
      <w:r>
        <w:rPr>
          <w:rFonts w:ascii="Arial" w:eastAsia="Arial" w:hAnsi="Arial"/>
          <w:i/>
          <w:sz w:val="28"/>
        </w:rPr>
        <w:t>Parking/Tolls</w:t>
      </w:r>
    </w:p>
    <w:p w14:paraId="3DDB097B" w14:textId="77777777" w:rsidR="00DB5F21" w:rsidRPr="00C662AB" w:rsidRDefault="00DB5F21" w:rsidP="00DB5F21">
      <w:pPr>
        <w:spacing w:line="197" w:lineRule="exact"/>
        <w:rPr>
          <w:rFonts w:ascii="Arial" w:eastAsia="Times New Roman" w:hAnsi="Arial"/>
          <w:sz w:val="24"/>
          <w:szCs w:val="24"/>
        </w:rPr>
      </w:pPr>
    </w:p>
    <w:p w14:paraId="17077F24" w14:textId="77777777" w:rsidR="00DB5F21" w:rsidRDefault="00DB5F21" w:rsidP="00DB5F21">
      <w:pPr>
        <w:spacing w:line="257" w:lineRule="auto"/>
        <w:ind w:left="720" w:right="20"/>
        <w:rPr>
          <w:rFonts w:ascii="Arial" w:eastAsia="Arial" w:hAnsi="Arial"/>
          <w:sz w:val="24"/>
        </w:rPr>
      </w:pPr>
      <w:r>
        <w:rPr>
          <w:rFonts w:ascii="Arial" w:eastAsia="Arial" w:hAnsi="Arial"/>
          <w:sz w:val="24"/>
        </w:rPr>
        <w:t>The authorized mileage rate is to include the normal expenses incurred in the operation of a personal vehicle. In addition, parking and toll expenses will be paid for official travel in a personal or state vehicle. Low-cost, long-term parking or automobile storage should be utilized. Receipts for parking and toll expenses should be provided when possible. If receipts are not available, an explanation must be included in the on-line expense report. Receipts are required for parking and toll expenses if the expense exceeds $25.00.</w:t>
      </w:r>
    </w:p>
    <w:p w14:paraId="15A5382F" w14:textId="77777777" w:rsidR="00DB5F21" w:rsidRPr="00C662AB" w:rsidRDefault="00DB5F21" w:rsidP="00DB5F21">
      <w:pPr>
        <w:spacing w:line="165" w:lineRule="exact"/>
        <w:rPr>
          <w:rFonts w:ascii="Arial" w:eastAsia="Times New Roman" w:hAnsi="Arial"/>
          <w:sz w:val="24"/>
          <w:szCs w:val="24"/>
        </w:rPr>
      </w:pPr>
    </w:p>
    <w:p w14:paraId="7E692E13" w14:textId="77777777" w:rsidR="00DB5F21" w:rsidRDefault="00DB5F21" w:rsidP="00DB5F21">
      <w:pPr>
        <w:spacing w:line="0" w:lineRule="atLeast"/>
        <w:ind w:left="720"/>
        <w:rPr>
          <w:rFonts w:ascii="Arial" w:eastAsia="Arial" w:hAnsi="Arial"/>
          <w:i/>
          <w:sz w:val="28"/>
        </w:rPr>
      </w:pPr>
      <w:r>
        <w:rPr>
          <w:rFonts w:ascii="Arial" w:eastAsia="Arial" w:hAnsi="Arial"/>
          <w:i/>
          <w:sz w:val="28"/>
        </w:rPr>
        <w:t>Rental Vehicles</w:t>
      </w:r>
    </w:p>
    <w:p w14:paraId="2419884A" w14:textId="77777777" w:rsidR="00DB5F21" w:rsidRPr="00C662AB" w:rsidRDefault="00DB5F21" w:rsidP="00DB5F21">
      <w:pPr>
        <w:spacing w:line="197" w:lineRule="exact"/>
        <w:rPr>
          <w:rFonts w:ascii="Arial" w:eastAsia="Times New Roman" w:hAnsi="Arial"/>
          <w:sz w:val="24"/>
          <w:szCs w:val="24"/>
        </w:rPr>
      </w:pPr>
    </w:p>
    <w:p w14:paraId="028E3C41" w14:textId="77777777" w:rsidR="00DB5F21" w:rsidRDefault="00DB5F21" w:rsidP="00DB5F21">
      <w:pPr>
        <w:spacing w:line="256" w:lineRule="auto"/>
        <w:ind w:left="720" w:right="60"/>
        <w:rPr>
          <w:rFonts w:ascii="Arial" w:eastAsia="Arial" w:hAnsi="Arial"/>
          <w:sz w:val="24"/>
        </w:rPr>
      </w:pPr>
      <w:r>
        <w:rPr>
          <w:rFonts w:ascii="Arial" w:eastAsia="Arial" w:hAnsi="Arial"/>
          <w:sz w:val="24"/>
        </w:rPr>
        <w:t>Use of commercially leased vehicles will be left to the discretion of the supervisor and must be approved prior to departure. CSU has mandatory statewide contracts with Enterprise and Hertz rental car companies. Employees must rent vehicles from one of these vendors when the use of a rental vehicle is the best value. Travelers are responsible for securing the lowest cost contract rental available at time of booking.</w:t>
      </w:r>
    </w:p>
    <w:p w14:paraId="25AA3406" w14:textId="77777777" w:rsidR="00DB5F21" w:rsidRPr="00C662AB" w:rsidRDefault="00DB5F21" w:rsidP="00DB5F21">
      <w:pPr>
        <w:spacing w:line="180" w:lineRule="exact"/>
        <w:rPr>
          <w:rFonts w:ascii="Arial" w:eastAsia="Times New Roman" w:hAnsi="Arial"/>
          <w:sz w:val="24"/>
          <w:szCs w:val="24"/>
        </w:rPr>
      </w:pPr>
    </w:p>
    <w:p w14:paraId="4F02F795" w14:textId="1F2D33C7" w:rsidR="00DB5F21" w:rsidRDefault="00DB5F21" w:rsidP="00DB5F21">
      <w:pPr>
        <w:spacing w:line="257" w:lineRule="auto"/>
        <w:ind w:left="720"/>
        <w:rPr>
          <w:rFonts w:ascii="Arial" w:eastAsia="Arial" w:hAnsi="Arial"/>
          <w:sz w:val="24"/>
        </w:rPr>
      </w:pPr>
      <w:r>
        <w:rPr>
          <w:rFonts w:ascii="Arial" w:eastAsia="Arial" w:hAnsi="Arial"/>
          <w:sz w:val="24"/>
        </w:rPr>
        <w:t xml:space="preserve">Approved car rental sizes are Compact, Intermediate or Full Size. Vans (12 </w:t>
      </w:r>
      <w:r w:rsidR="00AA60C3">
        <w:rPr>
          <w:rFonts w:ascii="Arial" w:eastAsia="Arial" w:hAnsi="Arial"/>
          <w:sz w:val="24"/>
        </w:rPr>
        <w:t>passengers</w:t>
      </w:r>
      <w:r>
        <w:rPr>
          <w:rFonts w:ascii="Arial" w:eastAsia="Arial" w:hAnsi="Arial"/>
          <w:sz w:val="24"/>
        </w:rPr>
        <w:t xml:space="preserve"> only) may be rented when there are more than 4 travelers. Employees requiring the use of commercially leased vehicles will be reimbursed for gasoline purchases associated with the business use of such vehicle, provided appropriate receipts are included. (This excludes renters who are furnished a fuel card and are billed based on a specific calculation for that location.) Employees must decline optional fuel offerings offered by the car rental vendor. Maintenance and oil changes are the responsibility of the rental company </w:t>
      </w:r>
      <w:r>
        <w:rPr>
          <w:rFonts w:ascii="Arial" w:eastAsia="Arial" w:hAnsi="Arial"/>
          <w:sz w:val="24"/>
        </w:rPr>
        <w:lastRenderedPageBreak/>
        <w:t>and will not be reimbursed. Rental cars should be returned with the same amount of gas that it had when it was picked up. Travelers should pay attention to the fuel amount when they pick up the vehicle to ensure there are no overcharges for gas upon return of the rental car. Travelers must also document their final mileage prior to returning vehicle to the rental car company.</w:t>
      </w:r>
    </w:p>
    <w:p w14:paraId="3FE0E812" w14:textId="77777777" w:rsidR="00DB5F21" w:rsidRPr="00C662AB" w:rsidRDefault="00DB5F21" w:rsidP="00DB5F21">
      <w:pPr>
        <w:spacing w:line="179" w:lineRule="exact"/>
        <w:rPr>
          <w:rFonts w:ascii="Arial" w:eastAsia="Times New Roman" w:hAnsi="Arial"/>
          <w:sz w:val="24"/>
          <w:szCs w:val="24"/>
        </w:rPr>
      </w:pPr>
    </w:p>
    <w:p w14:paraId="3233C552" w14:textId="3A56FD31" w:rsidR="00DB5F21" w:rsidRDefault="00DB5F21" w:rsidP="00DB5F21">
      <w:pPr>
        <w:spacing w:line="258" w:lineRule="auto"/>
        <w:ind w:left="720" w:right="140"/>
        <w:rPr>
          <w:rFonts w:ascii="Arial" w:eastAsia="Arial" w:hAnsi="Arial"/>
          <w:sz w:val="24"/>
        </w:rPr>
      </w:pPr>
      <w:r>
        <w:rPr>
          <w:rFonts w:ascii="Arial" w:eastAsia="Arial" w:hAnsi="Arial"/>
          <w:sz w:val="24"/>
        </w:rPr>
        <w:t xml:space="preserve">Employees will be reimbursed for costs associated with official use of such vehicles. Personal accident insurance on rental vehicles is not reimbursable. Employees traveling on state business inside the Continental U.S. in a rented motor vehicle are covered by the State’s liability policy; therefore, liability coverage should be declined when renting a motor vehicle. Loss Damage Waiver/Collision Damage Waiver (LDW/CDW) insurance is included in the statewide contract at no additional cost. If renting from a company that is not on the </w:t>
      </w:r>
      <w:r w:rsidR="00AA60C3">
        <w:rPr>
          <w:rFonts w:ascii="Arial" w:eastAsia="Arial" w:hAnsi="Arial"/>
          <w:sz w:val="24"/>
        </w:rPr>
        <w:t>statewide</w:t>
      </w:r>
      <w:r>
        <w:rPr>
          <w:rFonts w:ascii="Arial" w:eastAsia="Arial" w:hAnsi="Arial"/>
          <w:sz w:val="24"/>
        </w:rPr>
        <w:t xml:space="preserve"> contract, Loss Damage Waiver/Collision Damage Waiver insurance may not be included. When traveling to destinations outside the Continental U.S. (OCONUS), </w:t>
      </w:r>
      <w:proofErr w:type="gramStart"/>
      <w:r>
        <w:rPr>
          <w:rFonts w:ascii="Arial" w:eastAsia="Arial" w:hAnsi="Arial"/>
          <w:sz w:val="24"/>
        </w:rPr>
        <w:t>with the exception of</w:t>
      </w:r>
      <w:proofErr w:type="gramEnd"/>
      <w:r>
        <w:rPr>
          <w:rFonts w:ascii="Arial" w:eastAsia="Arial" w:hAnsi="Arial"/>
          <w:sz w:val="24"/>
        </w:rPr>
        <w:t xml:space="preserve"> Canada, the State Risk Management Department recommends that travelers accept collision insurance when renting cars. DOAS Risk Management Services may be contacted if additional information is needed.</w:t>
      </w:r>
    </w:p>
    <w:p w14:paraId="072598E9" w14:textId="77777777" w:rsidR="00DB5F21" w:rsidRPr="00C662AB" w:rsidRDefault="00DB5F21" w:rsidP="00DB5F21">
      <w:pPr>
        <w:spacing w:line="176" w:lineRule="exact"/>
        <w:rPr>
          <w:rFonts w:ascii="Arial" w:eastAsia="Times New Roman" w:hAnsi="Arial"/>
          <w:sz w:val="24"/>
          <w:szCs w:val="24"/>
        </w:rPr>
      </w:pPr>
    </w:p>
    <w:p w14:paraId="4867C603" w14:textId="77777777" w:rsidR="00DB5F21" w:rsidRDefault="00DB5F21" w:rsidP="00DB5F21">
      <w:pPr>
        <w:spacing w:line="255" w:lineRule="auto"/>
        <w:ind w:left="1440" w:right="220"/>
        <w:rPr>
          <w:rFonts w:ascii="Arial" w:eastAsia="Arial" w:hAnsi="Arial"/>
          <w:sz w:val="24"/>
        </w:rPr>
      </w:pPr>
      <w:r>
        <w:rPr>
          <w:rFonts w:ascii="Arial" w:eastAsia="Arial" w:hAnsi="Arial"/>
          <w:b/>
          <w:sz w:val="24"/>
        </w:rPr>
        <w:t xml:space="preserve">NOTE: </w:t>
      </w:r>
      <w:r>
        <w:rPr>
          <w:rFonts w:ascii="Arial" w:eastAsia="Arial" w:hAnsi="Arial"/>
          <w:sz w:val="24"/>
        </w:rPr>
        <w:t>The State liability policy is only in effect while the employee is</w:t>
      </w:r>
      <w:r>
        <w:rPr>
          <w:rFonts w:ascii="Arial" w:eastAsia="Arial" w:hAnsi="Arial"/>
          <w:b/>
          <w:sz w:val="24"/>
        </w:rPr>
        <w:t xml:space="preserve"> </w:t>
      </w:r>
      <w:r>
        <w:rPr>
          <w:rFonts w:ascii="Arial" w:eastAsia="Arial" w:hAnsi="Arial"/>
          <w:sz w:val="24"/>
        </w:rPr>
        <w:t>using the rented vehicle for official State business. For this reason, personal use of the vehicle, including allowing friends or family members to ride in a State rented vehicle, is prohibited.</w:t>
      </w:r>
    </w:p>
    <w:p w14:paraId="502430BD" w14:textId="77777777" w:rsidR="00DB5F21" w:rsidRPr="00C662AB" w:rsidRDefault="00DB5F21" w:rsidP="00DB5F21">
      <w:pPr>
        <w:spacing w:line="178" w:lineRule="exact"/>
        <w:rPr>
          <w:rFonts w:ascii="Arial" w:eastAsia="Times New Roman" w:hAnsi="Arial"/>
          <w:sz w:val="24"/>
          <w:szCs w:val="24"/>
        </w:rPr>
      </w:pPr>
    </w:p>
    <w:p w14:paraId="176E9FB9" w14:textId="77777777" w:rsidR="00DB5F21" w:rsidRDefault="00DB5F21" w:rsidP="00DB5F21">
      <w:pPr>
        <w:spacing w:line="247" w:lineRule="auto"/>
        <w:ind w:left="1440" w:right="100"/>
        <w:rPr>
          <w:rFonts w:ascii="Arial" w:eastAsia="Arial" w:hAnsi="Arial"/>
          <w:sz w:val="24"/>
        </w:rPr>
      </w:pPr>
      <w:r>
        <w:rPr>
          <w:rFonts w:ascii="Arial" w:eastAsia="Arial" w:hAnsi="Arial"/>
          <w:b/>
          <w:sz w:val="24"/>
        </w:rPr>
        <w:t xml:space="preserve">NOTE: </w:t>
      </w:r>
      <w:r>
        <w:rPr>
          <w:rFonts w:ascii="Arial" w:eastAsia="Arial" w:hAnsi="Arial"/>
          <w:sz w:val="24"/>
        </w:rPr>
        <w:t xml:space="preserve">For any exceptions to the policy </w:t>
      </w:r>
      <w:proofErr w:type="gramStart"/>
      <w:r>
        <w:rPr>
          <w:rFonts w:ascii="Arial" w:eastAsia="Arial" w:hAnsi="Arial"/>
          <w:sz w:val="24"/>
        </w:rPr>
        <w:t>with regard to</w:t>
      </w:r>
      <w:proofErr w:type="gramEnd"/>
      <w:r>
        <w:rPr>
          <w:rFonts w:ascii="Arial" w:eastAsia="Arial" w:hAnsi="Arial"/>
          <w:sz w:val="24"/>
        </w:rPr>
        <w:t xml:space="preserve"> Rental Cars please</w:t>
      </w:r>
      <w:r>
        <w:rPr>
          <w:rFonts w:ascii="Arial" w:eastAsia="Arial" w:hAnsi="Arial"/>
          <w:b/>
          <w:sz w:val="24"/>
        </w:rPr>
        <w:t xml:space="preserve"> </w:t>
      </w:r>
      <w:r>
        <w:rPr>
          <w:rFonts w:ascii="Arial" w:eastAsia="Arial" w:hAnsi="Arial"/>
          <w:sz w:val="24"/>
        </w:rPr>
        <w:t>contact Department of Administrative Services.</w:t>
      </w:r>
    </w:p>
    <w:p w14:paraId="09F2469D" w14:textId="77777777" w:rsidR="00DB5F21" w:rsidRPr="00C662AB" w:rsidRDefault="00DB5F21" w:rsidP="00DB5F21">
      <w:pPr>
        <w:spacing w:line="188" w:lineRule="exact"/>
        <w:rPr>
          <w:rFonts w:ascii="Arial" w:eastAsia="Times New Roman" w:hAnsi="Arial"/>
          <w:sz w:val="24"/>
          <w:szCs w:val="24"/>
        </w:rPr>
      </w:pPr>
    </w:p>
    <w:p w14:paraId="03476333" w14:textId="7AF33B8C" w:rsidR="00110B8F" w:rsidRDefault="00DB5F21" w:rsidP="00A57203">
      <w:pPr>
        <w:spacing w:line="253" w:lineRule="auto"/>
        <w:ind w:left="720" w:right="640"/>
        <w:rPr>
          <w:rFonts w:ascii="Times New Roman" w:eastAsia="Times New Roman" w:hAnsi="Times New Roman"/>
        </w:rPr>
      </w:pPr>
      <w:r>
        <w:rPr>
          <w:rFonts w:ascii="Arial" w:eastAsia="Arial" w:hAnsi="Arial"/>
          <w:sz w:val="24"/>
        </w:rPr>
        <w:t>In the event of an accident while driving a rental vehicle, contact the Risk Management Office at (877) 656-7475, as well as the appropriate car rental vendor, for claims handling.</w:t>
      </w:r>
    </w:p>
    <w:p w14:paraId="5DA49EF5" w14:textId="3291A9D5" w:rsidR="00110B8F" w:rsidRPr="006C09C0" w:rsidRDefault="00110B8F" w:rsidP="00DB5F21">
      <w:pPr>
        <w:spacing w:line="168" w:lineRule="exact"/>
        <w:rPr>
          <w:rFonts w:ascii="Arial" w:eastAsia="Times New Roman" w:hAnsi="Arial"/>
          <w:sz w:val="24"/>
          <w:szCs w:val="24"/>
        </w:rPr>
      </w:pPr>
    </w:p>
    <w:p w14:paraId="192D299F" w14:textId="77777777" w:rsidR="00110B8F" w:rsidRPr="00C662AB" w:rsidRDefault="00110B8F" w:rsidP="00DB5F21">
      <w:pPr>
        <w:spacing w:line="168" w:lineRule="exact"/>
        <w:rPr>
          <w:rFonts w:ascii="Arial" w:eastAsia="Times New Roman" w:hAnsi="Arial"/>
          <w:sz w:val="24"/>
          <w:szCs w:val="24"/>
        </w:rPr>
      </w:pPr>
    </w:p>
    <w:p w14:paraId="73BB498C" w14:textId="76ED281D" w:rsidR="007D07D5" w:rsidRDefault="007D07D5" w:rsidP="00DB5F21">
      <w:pPr>
        <w:spacing w:line="0" w:lineRule="atLeast"/>
        <w:ind w:left="1440"/>
        <w:rPr>
          <w:rFonts w:ascii="Arial" w:eastAsia="Arial" w:hAnsi="Arial"/>
          <w:i/>
          <w:sz w:val="28"/>
        </w:rPr>
      </w:pPr>
    </w:p>
    <w:p w14:paraId="0328C851" w14:textId="4E996E91" w:rsidR="00DA5C06" w:rsidRDefault="00DA5C06" w:rsidP="00DB5F21">
      <w:pPr>
        <w:spacing w:line="0" w:lineRule="atLeast"/>
        <w:ind w:left="1440"/>
        <w:rPr>
          <w:rFonts w:ascii="Arial" w:eastAsia="Arial" w:hAnsi="Arial"/>
          <w:i/>
          <w:sz w:val="28"/>
        </w:rPr>
      </w:pPr>
    </w:p>
    <w:p w14:paraId="6F3391C8" w14:textId="286CA616" w:rsidR="00DA5C06" w:rsidRDefault="00DA5C06" w:rsidP="00DB5F21">
      <w:pPr>
        <w:spacing w:line="0" w:lineRule="atLeast"/>
        <w:ind w:left="1440"/>
        <w:rPr>
          <w:rFonts w:ascii="Arial" w:eastAsia="Arial" w:hAnsi="Arial"/>
          <w:i/>
          <w:sz w:val="28"/>
        </w:rPr>
      </w:pPr>
    </w:p>
    <w:p w14:paraId="6B2C5A5A" w14:textId="1F933006" w:rsidR="00DA5C06" w:rsidRDefault="00DA5C06" w:rsidP="00DB5F21">
      <w:pPr>
        <w:spacing w:line="0" w:lineRule="atLeast"/>
        <w:ind w:left="1440"/>
        <w:rPr>
          <w:rFonts w:ascii="Arial" w:eastAsia="Arial" w:hAnsi="Arial"/>
          <w:i/>
          <w:sz w:val="28"/>
        </w:rPr>
      </w:pPr>
    </w:p>
    <w:p w14:paraId="6CA61D6F" w14:textId="3BC42190" w:rsidR="00DA5C06" w:rsidRDefault="00DA5C06" w:rsidP="00DB5F21">
      <w:pPr>
        <w:spacing w:line="0" w:lineRule="atLeast"/>
        <w:ind w:left="1440"/>
        <w:rPr>
          <w:rFonts w:ascii="Arial" w:eastAsia="Arial" w:hAnsi="Arial"/>
          <w:i/>
          <w:sz w:val="28"/>
        </w:rPr>
      </w:pPr>
    </w:p>
    <w:p w14:paraId="6E485D10" w14:textId="69272127" w:rsidR="00DA5C06" w:rsidRDefault="00DA5C06" w:rsidP="00DB5F21">
      <w:pPr>
        <w:spacing w:line="0" w:lineRule="atLeast"/>
        <w:ind w:left="1440"/>
        <w:rPr>
          <w:rFonts w:ascii="Arial" w:eastAsia="Arial" w:hAnsi="Arial"/>
          <w:i/>
          <w:sz w:val="28"/>
        </w:rPr>
      </w:pPr>
    </w:p>
    <w:p w14:paraId="1D2FB634" w14:textId="4A6DA4FC" w:rsidR="00DA5C06" w:rsidRDefault="00DA5C06" w:rsidP="00DB5F21">
      <w:pPr>
        <w:spacing w:line="0" w:lineRule="atLeast"/>
        <w:ind w:left="1440"/>
        <w:rPr>
          <w:rFonts w:ascii="Arial" w:eastAsia="Arial" w:hAnsi="Arial"/>
          <w:i/>
          <w:sz w:val="28"/>
        </w:rPr>
      </w:pPr>
    </w:p>
    <w:p w14:paraId="6B5F24F2" w14:textId="3C194A1B" w:rsidR="00DA5C06" w:rsidRDefault="00DA5C06" w:rsidP="00DB5F21">
      <w:pPr>
        <w:spacing w:line="0" w:lineRule="atLeast"/>
        <w:ind w:left="1440"/>
        <w:rPr>
          <w:rFonts w:ascii="Arial" w:eastAsia="Arial" w:hAnsi="Arial"/>
          <w:i/>
          <w:sz w:val="28"/>
        </w:rPr>
      </w:pPr>
    </w:p>
    <w:p w14:paraId="313CC0C1" w14:textId="02BB88E1" w:rsidR="00DA5C06" w:rsidRDefault="00DA5C06" w:rsidP="00DB5F21">
      <w:pPr>
        <w:spacing w:line="0" w:lineRule="atLeast"/>
        <w:ind w:left="1440"/>
        <w:rPr>
          <w:rFonts w:ascii="Arial" w:eastAsia="Arial" w:hAnsi="Arial"/>
          <w:i/>
          <w:sz w:val="28"/>
        </w:rPr>
      </w:pPr>
    </w:p>
    <w:p w14:paraId="6F7ECE44" w14:textId="6EBBFF30" w:rsidR="00DA5C06" w:rsidRDefault="00DA5C06" w:rsidP="00DB5F21">
      <w:pPr>
        <w:spacing w:line="0" w:lineRule="atLeast"/>
        <w:ind w:left="1440"/>
        <w:rPr>
          <w:rFonts w:ascii="Arial" w:eastAsia="Arial" w:hAnsi="Arial"/>
          <w:i/>
          <w:sz w:val="28"/>
        </w:rPr>
      </w:pPr>
    </w:p>
    <w:p w14:paraId="3D39C85A" w14:textId="77777777" w:rsidR="00DA5C06" w:rsidRDefault="00DA5C06" w:rsidP="00DB5F21">
      <w:pPr>
        <w:spacing w:line="0" w:lineRule="atLeast"/>
        <w:ind w:left="1440"/>
        <w:rPr>
          <w:rFonts w:ascii="Arial" w:eastAsia="Arial" w:hAnsi="Arial"/>
          <w:i/>
          <w:sz w:val="28"/>
        </w:rPr>
      </w:pPr>
    </w:p>
    <w:p w14:paraId="13298322" w14:textId="77777777" w:rsidR="007D07D5" w:rsidRDefault="007D07D5" w:rsidP="00DB5F21">
      <w:pPr>
        <w:spacing w:line="0" w:lineRule="atLeast"/>
        <w:ind w:left="1440"/>
        <w:rPr>
          <w:rFonts w:ascii="Arial" w:eastAsia="Arial" w:hAnsi="Arial"/>
          <w:i/>
          <w:sz w:val="28"/>
        </w:rPr>
      </w:pPr>
    </w:p>
    <w:p w14:paraId="2F9DC011" w14:textId="2091C46E" w:rsidR="00DB5F21" w:rsidRDefault="00DB5F21" w:rsidP="00DB5F21">
      <w:pPr>
        <w:spacing w:line="0" w:lineRule="atLeast"/>
        <w:ind w:left="1440"/>
        <w:rPr>
          <w:rFonts w:ascii="Arial" w:eastAsia="Arial" w:hAnsi="Arial"/>
          <w:i/>
          <w:sz w:val="28"/>
        </w:rPr>
      </w:pPr>
      <w:r>
        <w:rPr>
          <w:rFonts w:ascii="Arial" w:eastAsia="Arial" w:hAnsi="Arial"/>
          <w:i/>
          <w:sz w:val="28"/>
        </w:rPr>
        <w:lastRenderedPageBreak/>
        <w:t>State of Georgia Policy on Additional Insurance</w:t>
      </w:r>
    </w:p>
    <w:p w14:paraId="6716DF2F" w14:textId="77777777" w:rsidR="006C09C0" w:rsidRDefault="006C09C0" w:rsidP="00DB5F21">
      <w:pPr>
        <w:spacing w:line="20" w:lineRule="exact"/>
        <w:rPr>
          <w:rFonts w:ascii="Arial" w:eastAsia="Times New Roman" w:hAnsi="Arial"/>
          <w:sz w:val="24"/>
          <w:szCs w:val="24"/>
        </w:rPr>
      </w:pPr>
    </w:p>
    <w:p w14:paraId="51DE147B" w14:textId="423DE3BA" w:rsidR="00DB5F21" w:rsidRPr="00B57904" w:rsidRDefault="00DB5F21" w:rsidP="00DB5F21">
      <w:pPr>
        <w:spacing w:line="20" w:lineRule="exact"/>
        <w:rPr>
          <w:rFonts w:ascii="Arial" w:eastAsia="Times New Roman" w:hAnsi="Arial"/>
          <w:sz w:val="24"/>
          <w:szCs w:val="24"/>
        </w:rPr>
      </w:pPr>
    </w:p>
    <w:p w14:paraId="77B36F1A" w14:textId="77777777" w:rsidR="00A42772" w:rsidRPr="006C09C0" w:rsidRDefault="00A42772" w:rsidP="00DB5F21">
      <w:pPr>
        <w:spacing w:line="266" w:lineRule="exact"/>
        <w:rPr>
          <w:rFonts w:ascii="Arial" w:eastAsia="Times New Roman" w:hAnsi="Arial"/>
          <w:sz w:val="24"/>
          <w:szCs w:val="24"/>
        </w:rPr>
      </w:pPr>
      <w:r>
        <w:rPr>
          <w:rFonts w:ascii="Arial" w:eastAsia="Times New Roman" w:hAnsi="Arial"/>
          <w:sz w:val="24"/>
          <w:szCs w:val="24"/>
        </w:rPr>
        <w:tab/>
      </w:r>
    </w:p>
    <w:tbl>
      <w:tblPr>
        <w:tblStyle w:val="TableGrid"/>
        <w:tblW w:w="0" w:type="auto"/>
        <w:jc w:val="center"/>
        <w:tblLook w:val="04A0" w:firstRow="1" w:lastRow="0" w:firstColumn="1" w:lastColumn="0" w:noHBand="0" w:noVBand="1"/>
      </w:tblPr>
      <w:tblGrid>
        <w:gridCol w:w="3116"/>
        <w:gridCol w:w="3117"/>
        <w:gridCol w:w="3117"/>
      </w:tblGrid>
      <w:tr w:rsidR="00A42772" w:rsidRPr="00A42772" w14:paraId="35A9663F" w14:textId="77777777" w:rsidTr="00BE1347">
        <w:trPr>
          <w:jc w:val="center"/>
        </w:trPr>
        <w:tc>
          <w:tcPr>
            <w:tcW w:w="9350" w:type="dxa"/>
            <w:gridSpan w:val="3"/>
          </w:tcPr>
          <w:p w14:paraId="39BA2850" w14:textId="77777777" w:rsidR="00A42772" w:rsidRPr="00A42772" w:rsidRDefault="00A42772" w:rsidP="00A42772">
            <w:pPr>
              <w:spacing w:line="266" w:lineRule="exact"/>
              <w:rPr>
                <w:rFonts w:ascii="Arial" w:eastAsia="Times New Roman" w:hAnsi="Arial"/>
                <w:sz w:val="24"/>
                <w:szCs w:val="24"/>
              </w:rPr>
            </w:pPr>
            <w:r w:rsidRPr="00A42772">
              <w:rPr>
                <w:rFonts w:ascii="Arial" w:eastAsia="Times New Roman" w:hAnsi="Arial"/>
                <w:sz w:val="24"/>
                <w:szCs w:val="24"/>
              </w:rPr>
              <w:t>When to Purchase Additional Rental Car Insurance</w:t>
            </w:r>
          </w:p>
        </w:tc>
      </w:tr>
      <w:tr w:rsidR="00A42772" w:rsidRPr="00A42772" w14:paraId="16BC2C74" w14:textId="77777777" w:rsidTr="00BE1347">
        <w:trPr>
          <w:jc w:val="center"/>
        </w:trPr>
        <w:tc>
          <w:tcPr>
            <w:tcW w:w="3116" w:type="dxa"/>
          </w:tcPr>
          <w:p w14:paraId="3EC448EB" w14:textId="77777777" w:rsidR="00A42772" w:rsidRPr="00A42772" w:rsidRDefault="00A42772" w:rsidP="00A42772">
            <w:pPr>
              <w:spacing w:line="266" w:lineRule="exact"/>
              <w:rPr>
                <w:rFonts w:ascii="Arial" w:eastAsia="Times New Roman" w:hAnsi="Arial"/>
                <w:sz w:val="24"/>
                <w:szCs w:val="24"/>
              </w:rPr>
            </w:pPr>
          </w:p>
        </w:tc>
        <w:tc>
          <w:tcPr>
            <w:tcW w:w="3117" w:type="dxa"/>
            <w:vAlign w:val="center"/>
          </w:tcPr>
          <w:p w14:paraId="0B2E2489" w14:textId="77777777" w:rsidR="00A42772" w:rsidRPr="00A42772" w:rsidRDefault="00A42772" w:rsidP="00A42772">
            <w:pPr>
              <w:spacing w:line="266" w:lineRule="exact"/>
              <w:rPr>
                <w:rFonts w:ascii="Arial" w:eastAsia="Times New Roman" w:hAnsi="Arial"/>
                <w:sz w:val="24"/>
                <w:szCs w:val="24"/>
              </w:rPr>
            </w:pPr>
            <w:r w:rsidRPr="00A42772">
              <w:rPr>
                <w:rFonts w:ascii="Arial" w:eastAsia="Times New Roman" w:hAnsi="Arial"/>
                <w:sz w:val="24"/>
                <w:szCs w:val="24"/>
              </w:rPr>
              <w:t>Automotive Physical Damage Insurance</w:t>
            </w:r>
          </w:p>
        </w:tc>
        <w:tc>
          <w:tcPr>
            <w:tcW w:w="3117" w:type="dxa"/>
            <w:vAlign w:val="center"/>
          </w:tcPr>
          <w:p w14:paraId="043C41FD" w14:textId="77777777" w:rsidR="00A42772" w:rsidRPr="00A42772" w:rsidRDefault="00A42772" w:rsidP="00A42772">
            <w:pPr>
              <w:spacing w:line="266" w:lineRule="exact"/>
              <w:rPr>
                <w:rFonts w:ascii="Arial" w:eastAsia="Times New Roman" w:hAnsi="Arial"/>
                <w:sz w:val="24"/>
                <w:szCs w:val="24"/>
              </w:rPr>
            </w:pPr>
            <w:r w:rsidRPr="00A42772">
              <w:rPr>
                <w:rFonts w:ascii="Arial" w:eastAsia="Times New Roman" w:hAnsi="Arial"/>
                <w:sz w:val="24"/>
                <w:szCs w:val="24"/>
              </w:rPr>
              <w:t>Liability Insurance on Vehicle</w:t>
            </w:r>
          </w:p>
        </w:tc>
      </w:tr>
      <w:tr w:rsidR="00A42772" w:rsidRPr="00A42772" w14:paraId="608153E3" w14:textId="77777777" w:rsidTr="00BE1347">
        <w:trPr>
          <w:jc w:val="center"/>
        </w:trPr>
        <w:tc>
          <w:tcPr>
            <w:tcW w:w="3116" w:type="dxa"/>
          </w:tcPr>
          <w:p w14:paraId="4C0211B1" w14:textId="77777777" w:rsidR="00A42772" w:rsidRPr="00A42772" w:rsidRDefault="00A42772" w:rsidP="00A42772">
            <w:pPr>
              <w:spacing w:line="266" w:lineRule="exact"/>
              <w:rPr>
                <w:rFonts w:ascii="Arial" w:eastAsia="Times New Roman" w:hAnsi="Arial"/>
                <w:sz w:val="24"/>
                <w:szCs w:val="24"/>
              </w:rPr>
            </w:pPr>
            <w:r w:rsidRPr="00A42772">
              <w:rPr>
                <w:rFonts w:ascii="Arial" w:eastAsia="Times New Roman" w:hAnsi="Arial"/>
                <w:sz w:val="24"/>
                <w:szCs w:val="24"/>
              </w:rPr>
              <w:t>GA Statewide Rental Car Contract Vendors – All Locations</w:t>
            </w:r>
          </w:p>
        </w:tc>
        <w:tc>
          <w:tcPr>
            <w:tcW w:w="3117" w:type="dxa"/>
            <w:vAlign w:val="center"/>
          </w:tcPr>
          <w:p w14:paraId="066D8BF2" w14:textId="77777777" w:rsidR="00A42772" w:rsidRPr="00A42772" w:rsidRDefault="00A42772" w:rsidP="00A42772">
            <w:pPr>
              <w:spacing w:line="266" w:lineRule="exact"/>
              <w:rPr>
                <w:rFonts w:ascii="Arial" w:eastAsia="Times New Roman" w:hAnsi="Arial"/>
                <w:sz w:val="24"/>
                <w:szCs w:val="24"/>
              </w:rPr>
            </w:pPr>
            <w:r w:rsidRPr="00A42772">
              <w:rPr>
                <w:rFonts w:ascii="Arial" w:eastAsia="Times New Roman" w:hAnsi="Arial"/>
                <w:sz w:val="24"/>
                <w:szCs w:val="24"/>
              </w:rPr>
              <w:t>No</w:t>
            </w:r>
          </w:p>
        </w:tc>
        <w:tc>
          <w:tcPr>
            <w:tcW w:w="3117" w:type="dxa"/>
            <w:vAlign w:val="center"/>
          </w:tcPr>
          <w:p w14:paraId="339E71D2" w14:textId="77777777" w:rsidR="00A42772" w:rsidRPr="00A42772" w:rsidRDefault="00A42772" w:rsidP="00A42772">
            <w:pPr>
              <w:spacing w:line="266" w:lineRule="exact"/>
              <w:rPr>
                <w:rFonts w:ascii="Arial" w:eastAsia="Times New Roman" w:hAnsi="Arial"/>
                <w:sz w:val="24"/>
                <w:szCs w:val="24"/>
              </w:rPr>
            </w:pPr>
            <w:r w:rsidRPr="00A42772">
              <w:rPr>
                <w:rFonts w:ascii="Arial" w:eastAsia="Times New Roman" w:hAnsi="Arial"/>
                <w:sz w:val="24"/>
                <w:szCs w:val="24"/>
              </w:rPr>
              <w:t>No</w:t>
            </w:r>
          </w:p>
        </w:tc>
      </w:tr>
      <w:tr w:rsidR="00A42772" w:rsidRPr="00A42772" w14:paraId="219B0E4B" w14:textId="77777777" w:rsidTr="00BE1347">
        <w:trPr>
          <w:jc w:val="center"/>
        </w:trPr>
        <w:tc>
          <w:tcPr>
            <w:tcW w:w="3116" w:type="dxa"/>
          </w:tcPr>
          <w:p w14:paraId="5C7C1A0F" w14:textId="77777777" w:rsidR="00A42772" w:rsidRPr="00A42772" w:rsidRDefault="00A42772" w:rsidP="00A42772">
            <w:pPr>
              <w:spacing w:line="266" w:lineRule="exact"/>
              <w:rPr>
                <w:rFonts w:ascii="Arial" w:eastAsia="Times New Roman" w:hAnsi="Arial"/>
                <w:sz w:val="24"/>
                <w:szCs w:val="24"/>
              </w:rPr>
            </w:pPr>
            <w:r w:rsidRPr="00A42772">
              <w:rPr>
                <w:rFonts w:ascii="Arial" w:eastAsia="Times New Roman" w:hAnsi="Arial"/>
                <w:sz w:val="24"/>
                <w:szCs w:val="24"/>
              </w:rPr>
              <w:t>Non-Contract Rental Car Vendors – All Locations</w:t>
            </w:r>
          </w:p>
        </w:tc>
        <w:tc>
          <w:tcPr>
            <w:tcW w:w="3117" w:type="dxa"/>
            <w:vAlign w:val="center"/>
          </w:tcPr>
          <w:p w14:paraId="20008F30" w14:textId="77777777" w:rsidR="00A42772" w:rsidRPr="00A42772" w:rsidRDefault="00A42772" w:rsidP="00A42772">
            <w:pPr>
              <w:spacing w:line="266" w:lineRule="exact"/>
              <w:rPr>
                <w:rFonts w:ascii="Arial" w:eastAsia="Times New Roman" w:hAnsi="Arial"/>
                <w:sz w:val="24"/>
                <w:szCs w:val="24"/>
              </w:rPr>
            </w:pPr>
            <w:r w:rsidRPr="00A42772">
              <w:rPr>
                <w:rFonts w:ascii="Arial" w:eastAsia="Times New Roman" w:hAnsi="Arial"/>
                <w:sz w:val="24"/>
                <w:szCs w:val="24"/>
              </w:rPr>
              <w:t>Yes</w:t>
            </w:r>
          </w:p>
        </w:tc>
        <w:tc>
          <w:tcPr>
            <w:tcW w:w="3117" w:type="dxa"/>
            <w:vAlign w:val="center"/>
          </w:tcPr>
          <w:p w14:paraId="5081E0D4" w14:textId="77777777" w:rsidR="00A42772" w:rsidRPr="00A42772" w:rsidRDefault="00A42772" w:rsidP="00A42772">
            <w:pPr>
              <w:spacing w:line="266" w:lineRule="exact"/>
              <w:rPr>
                <w:rFonts w:ascii="Arial" w:eastAsia="Times New Roman" w:hAnsi="Arial"/>
                <w:sz w:val="24"/>
                <w:szCs w:val="24"/>
              </w:rPr>
            </w:pPr>
            <w:r w:rsidRPr="00A42772">
              <w:rPr>
                <w:rFonts w:ascii="Arial" w:eastAsia="Times New Roman" w:hAnsi="Arial"/>
                <w:sz w:val="24"/>
                <w:szCs w:val="24"/>
              </w:rPr>
              <w:t>No</w:t>
            </w:r>
          </w:p>
        </w:tc>
      </w:tr>
    </w:tbl>
    <w:p w14:paraId="5D875BFA" w14:textId="3E30F853" w:rsidR="00DB5F21" w:rsidRPr="006C09C0" w:rsidRDefault="00DB5F21" w:rsidP="00DB5F21">
      <w:pPr>
        <w:spacing w:line="266" w:lineRule="exact"/>
        <w:rPr>
          <w:rFonts w:ascii="Arial" w:eastAsia="Times New Roman" w:hAnsi="Arial"/>
          <w:sz w:val="24"/>
          <w:szCs w:val="24"/>
        </w:rPr>
      </w:pPr>
    </w:p>
    <w:p w14:paraId="62B5E336" w14:textId="45D4E43D" w:rsidR="00DB5F21" w:rsidRDefault="00DB5F21" w:rsidP="00DB5F21">
      <w:pPr>
        <w:spacing w:line="249" w:lineRule="auto"/>
        <w:ind w:left="720" w:right="140"/>
        <w:rPr>
          <w:rFonts w:ascii="Arial" w:eastAsia="Arial" w:hAnsi="Arial"/>
          <w:sz w:val="24"/>
        </w:rPr>
      </w:pPr>
      <w:r>
        <w:rPr>
          <w:rFonts w:ascii="Arial" w:eastAsia="Arial" w:hAnsi="Arial"/>
          <w:sz w:val="24"/>
        </w:rPr>
        <w:t>Employees that elect to rent a motor vehicle (commercially leased vehicle) while traveling outside the state of Georgia should identify the lowest available rates when contracting for such a vehicle. Use of commercially leased vehicles will be left to the discretion of the supervisor and must be approved prior to departure. Use of a rental vehicle must be justified by cost comparison to alternate public and commercial transportation, such as bus service, taxi service, airport van service, etc. This cost comparison must be provided with the travel report.</w:t>
      </w:r>
    </w:p>
    <w:p w14:paraId="76DA689A" w14:textId="77777777" w:rsidR="00DB5F21" w:rsidRPr="006C09C0" w:rsidRDefault="00DB5F21" w:rsidP="00DB5F21">
      <w:pPr>
        <w:spacing w:line="165" w:lineRule="exact"/>
        <w:rPr>
          <w:rFonts w:ascii="Arial" w:eastAsia="Times New Roman" w:hAnsi="Arial"/>
          <w:sz w:val="24"/>
          <w:szCs w:val="24"/>
        </w:rPr>
      </w:pPr>
    </w:p>
    <w:p w14:paraId="33EBE1EB" w14:textId="77777777" w:rsidR="00DB5F21" w:rsidRDefault="00DB5F21" w:rsidP="00DB5F21">
      <w:pPr>
        <w:spacing w:line="0" w:lineRule="atLeast"/>
        <w:ind w:left="720"/>
        <w:rPr>
          <w:rFonts w:ascii="Arial" w:eastAsia="Arial" w:hAnsi="Arial"/>
          <w:i/>
          <w:sz w:val="28"/>
        </w:rPr>
      </w:pPr>
      <w:r>
        <w:rPr>
          <w:rFonts w:ascii="Arial" w:eastAsia="Arial" w:hAnsi="Arial"/>
          <w:i/>
          <w:sz w:val="28"/>
        </w:rPr>
        <w:t>Ride Share</w:t>
      </w:r>
    </w:p>
    <w:p w14:paraId="7B46C584" w14:textId="77777777" w:rsidR="00DB5F21" w:rsidRPr="00B57904" w:rsidRDefault="00DB5F21" w:rsidP="00DB5F21">
      <w:pPr>
        <w:spacing w:line="200" w:lineRule="exact"/>
        <w:rPr>
          <w:rFonts w:ascii="Arial" w:eastAsia="Times New Roman" w:hAnsi="Arial"/>
          <w:sz w:val="24"/>
          <w:szCs w:val="24"/>
        </w:rPr>
      </w:pPr>
    </w:p>
    <w:p w14:paraId="65144E4A" w14:textId="77777777" w:rsidR="00DB5F21" w:rsidRDefault="00DB5F21" w:rsidP="00DB5F21">
      <w:pPr>
        <w:spacing w:line="255" w:lineRule="auto"/>
        <w:ind w:left="720" w:right="120"/>
        <w:rPr>
          <w:rFonts w:ascii="Arial" w:eastAsia="Arial" w:hAnsi="Arial"/>
          <w:sz w:val="24"/>
        </w:rPr>
      </w:pPr>
      <w:r>
        <w:rPr>
          <w:rFonts w:ascii="Arial" w:eastAsia="Arial" w:hAnsi="Arial"/>
          <w:sz w:val="24"/>
        </w:rPr>
        <w:t>Employees sharing a ride with another state employee using either a state or personal vehicle, and not claiming reimbursement for mileage, should indicate in the automobile record section of the on-line expense report the name of the person they rode with and the dates of the trips.</w:t>
      </w:r>
    </w:p>
    <w:p w14:paraId="570C581B" w14:textId="77777777" w:rsidR="00DB5F21" w:rsidRPr="00B57904" w:rsidRDefault="00DB5F21" w:rsidP="00DB5F21">
      <w:pPr>
        <w:spacing w:line="166" w:lineRule="exact"/>
        <w:rPr>
          <w:rFonts w:ascii="Arial" w:eastAsia="Times New Roman" w:hAnsi="Arial"/>
          <w:sz w:val="24"/>
          <w:szCs w:val="24"/>
        </w:rPr>
      </w:pPr>
    </w:p>
    <w:p w14:paraId="0F9CDAE1" w14:textId="77777777" w:rsidR="00DB5F21" w:rsidRDefault="00DB5F21" w:rsidP="00DB5F21">
      <w:pPr>
        <w:spacing w:line="0" w:lineRule="atLeast"/>
        <w:ind w:left="720"/>
        <w:rPr>
          <w:rFonts w:ascii="Arial" w:eastAsia="Arial" w:hAnsi="Arial"/>
          <w:i/>
          <w:sz w:val="28"/>
        </w:rPr>
      </w:pPr>
      <w:r>
        <w:rPr>
          <w:rFonts w:ascii="Arial" w:eastAsia="Arial" w:hAnsi="Arial"/>
          <w:i/>
          <w:sz w:val="28"/>
        </w:rPr>
        <w:t>Travelers with Physical and/or Medical Conditions</w:t>
      </w:r>
    </w:p>
    <w:p w14:paraId="0F859FC4" w14:textId="77777777" w:rsidR="00DB5F21" w:rsidRPr="00B57904" w:rsidRDefault="00DB5F21" w:rsidP="00DB5F21">
      <w:pPr>
        <w:spacing w:line="197" w:lineRule="exact"/>
        <w:rPr>
          <w:rFonts w:ascii="Arial" w:eastAsia="Times New Roman" w:hAnsi="Arial"/>
          <w:sz w:val="24"/>
          <w:szCs w:val="24"/>
        </w:rPr>
      </w:pPr>
    </w:p>
    <w:p w14:paraId="144ED442" w14:textId="77777777" w:rsidR="00DB5F21" w:rsidRDefault="00DB5F21" w:rsidP="00DB5F21">
      <w:pPr>
        <w:spacing w:line="255" w:lineRule="auto"/>
        <w:ind w:left="720" w:right="160"/>
        <w:rPr>
          <w:rFonts w:ascii="Arial" w:eastAsia="Arial" w:hAnsi="Arial"/>
          <w:sz w:val="24"/>
        </w:rPr>
      </w:pPr>
      <w:r>
        <w:rPr>
          <w:rFonts w:ascii="Arial" w:eastAsia="Arial" w:hAnsi="Arial"/>
          <w:sz w:val="24"/>
        </w:rPr>
        <w:t>The impact of travelers with physical and/or medical conditions, while on university travel, should be considered on a case-by-case basis. Compliance with the Americans with Disabilities Act (ADA) is mandatory. Each department has the authority to provide reasonable accommodations during university travel for employees with disabilities.</w:t>
      </w:r>
    </w:p>
    <w:p w14:paraId="2F31A857" w14:textId="77777777" w:rsidR="00DB5F21" w:rsidRPr="00B57904" w:rsidRDefault="00DB5F21" w:rsidP="00DB5F21">
      <w:pPr>
        <w:spacing w:line="183" w:lineRule="exact"/>
        <w:rPr>
          <w:rFonts w:ascii="Arial" w:eastAsia="Times New Roman" w:hAnsi="Arial"/>
          <w:sz w:val="24"/>
          <w:szCs w:val="24"/>
        </w:rPr>
      </w:pPr>
    </w:p>
    <w:p w14:paraId="1F13EC92" w14:textId="77777777" w:rsidR="00DB5F21" w:rsidRDefault="00DB5F21" w:rsidP="00DB5F21">
      <w:pPr>
        <w:spacing w:line="253" w:lineRule="auto"/>
        <w:ind w:left="720" w:right="40"/>
        <w:rPr>
          <w:rFonts w:ascii="Arial" w:eastAsia="Arial" w:hAnsi="Arial"/>
          <w:sz w:val="24"/>
        </w:rPr>
      </w:pPr>
      <w:r>
        <w:rPr>
          <w:rFonts w:ascii="Arial" w:eastAsia="Arial" w:hAnsi="Arial"/>
          <w:sz w:val="24"/>
        </w:rPr>
        <w:t>All university employees are to be afforded equal opportunity to perform travel for official university business even if the travel costs for disabled travelers will exceed what would normally be most economical to the university.</w:t>
      </w:r>
    </w:p>
    <w:p w14:paraId="5A676425" w14:textId="77777777" w:rsidR="00DB5F21" w:rsidRPr="00B57904" w:rsidRDefault="00DB5F21" w:rsidP="00DB5F21">
      <w:pPr>
        <w:spacing w:line="168" w:lineRule="exact"/>
        <w:rPr>
          <w:rFonts w:ascii="Arial" w:eastAsia="Times New Roman" w:hAnsi="Arial"/>
          <w:sz w:val="24"/>
          <w:szCs w:val="24"/>
        </w:rPr>
      </w:pPr>
    </w:p>
    <w:p w14:paraId="4B79C7BE" w14:textId="77777777" w:rsidR="00DB5F21" w:rsidRDefault="00DB5F21" w:rsidP="00DB5F21">
      <w:pPr>
        <w:spacing w:line="0" w:lineRule="atLeast"/>
        <w:ind w:left="720"/>
        <w:rPr>
          <w:rFonts w:ascii="Arial" w:eastAsia="Arial" w:hAnsi="Arial"/>
          <w:i/>
          <w:sz w:val="28"/>
        </w:rPr>
      </w:pPr>
      <w:r>
        <w:rPr>
          <w:rFonts w:ascii="Arial" w:eastAsia="Arial" w:hAnsi="Arial"/>
          <w:i/>
          <w:sz w:val="28"/>
        </w:rPr>
        <w:t>Commercial Air Transportation</w:t>
      </w:r>
    </w:p>
    <w:p w14:paraId="19F097DF" w14:textId="77777777" w:rsidR="00DB5F21" w:rsidRPr="00B57904" w:rsidRDefault="00DB5F21" w:rsidP="00DB5F21">
      <w:pPr>
        <w:spacing w:line="200" w:lineRule="exact"/>
        <w:rPr>
          <w:rFonts w:ascii="Arial" w:eastAsia="Times New Roman" w:hAnsi="Arial"/>
          <w:sz w:val="24"/>
          <w:szCs w:val="24"/>
        </w:rPr>
      </w:pPr>
    </w:p>
    <w:p w14:paraId="3DFF034E" w14:textId="69D3A644" w:rsidR="00DB5F21" w:rsidRPr="000012A8" w:rsidRDefault="00DB5F21" w:rsidP="00DB5F21">
      <w:pPr>
        <w:spacing w:line="255" w:lineRule="auto"/>
        <w:ind w:left="720" w:right="100"/>
        <w:rPr>
          <w:rFonts w:ascii="Arial" w:eastAsia="Arial" w:hAnsi="Arial"/>
          <w:b/>
          <w:bCs/>
          <w:sz w:val="24"/>
        </w:rPr>
      </w:pPr>
      <w:r>
        <w:rPr>
          <w:rFonts w:ascii="Arial" w:eastAsia="Arial" w:hAnsi="Arial"/>
          <w:sz w:val="24"/>
        </w:rPr>
        <w:t>Employees should utilize commercial air transportation when it is more cost effective and efficient to travel by air than by vehicle. Employees who require air travel should obtain the lowest available airfare to the specified destination, which may include the use of the internet or a travel agency</w:t>
      </w:r>
      <w:r w:rsidR="00AC724E">
        <w:rPr>
          <w:rFonts w:ascii="Arial" w:eastAsia="Arial" w:hAnsi="Arial"/>
          <w:sz w:val="24"/>
        </w:rPr>
        <w:t xml:space="preserve"> </w:t>
      </w:r>
      <w:r w:rsidR="00AC724E" w:rsidRPr="000012A8">
        <w:rPr>
          <w:rFonts w:ascii="Arial" w:eastAsia="Arial" w:hAnsi="Arial"/>
          <w:b/>
          <w:bCs/>
          <w:sz w:val="24"/>
        </w:rPr>
        <w:t>(for out of state travel only)</w:t>
      </w:r>
      <w:r w:rsidRPr="000012A8">
        <w:rPr>
          <w:rFonts w:ascii="Arial" w:eastAsia="Arial" w:hAnsi="Arial"/>
          <w:b/>
          <w:bCs/>
          <w:sz w:val="24"/>
        </w:rPr>
        <w:t>.</w:t>
      </w:r>
    </w:p>
    <w:p w14:paraId="7B2E9123" w14:textId="77777777" w:rsidR="00DB5F21" w:rsidRPr="00B57904" w:rsidRDefault="00DB5F21" w:rsidP="00DB5F21">
      <w:pPr>
        <w:spacing w:line="165" w:lineRule="exact"/>
        <w:rPr>
          <w:rFonts w:ascii="Arial" w:eastAsia="Times New Roman" w:hAnsi="Arial"/>
          <w:sz w:val="24"/>
          <w:szCs w:val="24"/>
        </w:rPr>
      </w:pPr>
    </w:p>
    <w:p w14:paraId="4F7C9F71" w14:textId="77777777" w:rsidR="00DA5C06" w:rsidRDefault="00DA5C06" w:rsidP="00DB5F21">
      <w:pPr>
        <w:spacing w:line="0" w:lineRule="atLeast"/>
        <w:ind w:left="1440"/>
        <w:rPr>
          <w:rFonts w:ascii="Arial" w:eastAsia="Arial" w:hAnsi="Arial"/>
          <w:sz w:val="24"/>
        </w:rPr>
      </w:pPr>
    </w:p>
    <w:p w14:paraId="4482E8B2" w14:textId="6CC7FE88" w:rsidR="00DB5F21" w:rsidRDefault="00DB5F21" w:rsidP="00DB5F21">
      <w:pPr>
        <w:spacing w:line="0" w:lineRule="atLeast"/>
        <w:ind w:left="1440"/>
        <w:rPr>
          <w:rFonts w:ascii="Arial" w:eastAsia="Arial" w:hAnsi="Arial"/>
          <w:sz w:val="24"/>
        </w:rPr>
      </w:pPr>
      <w:r>
        <w:rPr>
          <w:rFonts w:ascii="Arial" w:eastAsia="Arial" w:hAnsi="Arial"/>
          <w:sz w:val="24"/>
        </w:rPr>
        <w:lastRenderedPageBreak/>
        <w:t>Below are a couple of s</w:t>
      </w:r>
      <w:r w:rsidR="00AC724E">
        <w:rPr>
          <w:rFonts w:ascii="Arial" w:eastAsia="Arial" w:hAnsi="Arial"/>
          <w:sz w:val="24"/>
        </w:rPr>
        <w:t>ites that provide airfare rates:</w:t>
      </w:r>
    </w:p>
    <w:p w14:paraId="6D25CD9A" w14:textId="77777777" w:rsidR="00DB5F21" w:rsidRPr="00B57904" w:rsidRDefault="00DB5F21" w:rsidP="00DB5F21">
      <w:pPr>
        <w:spacing w:line="171" w:lineRule="exact"/>
        <w:rPr>
          <w:rFonts w:ascii="Arial" w:eastAsia="Times New Roman" w:hAnsi="Arial"/>
          <w:sz w:val="24"/>
          <w:szCs w:val="24"/>
        </w:rPr>
      </w:pPr>
    </w:p>
    <w:p w14:paraId="5E4D7E16" w14:textId="77777777" w:rsidR="00DB5F21" w:rsidRPr="00B57904" w:rsidRDefault="005E29A6" w:rsidP="00AC724E">
      <w:pPr>
        <w:spacing w:line="0" w:lineRule="atLeast"/>
        <w:ind w:left="2520" w:firstLine="360"/>
        <w:rPr>
          <w:rFonts w:ascii="Arial" w:eastAsia="Arial" w:hAnsi="Arial"/>
          <w:color w:val="0563C1"/>
          <w:sz w:val="24"/>
          <w:szCs w:val="24"/>
          <w:u w:val="single"/>
        </w:rPr>
      </w:pPr>
      <w:hyperlink r:id="rId34" w:history="1">
        <w:r w:rsidR="00DB5F21" w:rsidRPr="00B57904">
          <w:rPr>
            <w:rFonts w:ascii="Arial" w:eastAsia="Arial" w:hAnsi="Arial"/>
            <w:color w:val="0563C1"/>
            <w:sz w:val="24"/>
            <w:szCs w:val="24"/>
            <w:u w:val="single"/>
          </w:rPr>
          <w:t>http://www.kayak.com/</w:t>
        </w:r>
      </w:hyperlink>
    </w:p>
    <w:p w14:paraId="5DEAF69F" w14:textId="77777777" w:rsidR="00DB5F21" w:rsidRPr="00B57904" w:rsidRDefault="00DB5F21" w:rsidP="00DB5F21">
      <w:pPr>
        <w:spacing w:line="49" w:lineRule="exact"/>
        <w:rPr>
          <w:rFonts w:ascii="Arial" w:eastAsia="Arial" w:hAnsi="Arial"/>
          <w:color w:val="0563C1"/>
          <w:sz w:val="24"/>
          <w:szCs w:val="24"/>
          <w:u w:val="single"/>
        </w:rPr>
      </w:pPr>
    </w:p>
    <w:p w14:paraId="1A04096E" w14:textId="3ED76F3F" w:rsidR="00DB5F21" w:rsidRPr="00B57904" w:rsidRDefault="00DB5F21" w:rsidP="00AC724E">
      <w:pPr>
        <w:spacing w:line="286" w:lineRule="auto"/>
        <w:ind w:left="2880" w:right="3120"/>
        <w:rPr>
          <w:rFonts w:ascii="Arial" w:eastAsia="Arial" w:hAnsi="Arial"/>
          <w:color w:val="0563C1"/>
          <w:sz w:val="24"/>
          <w:szCs w:val="24"/>
          <w:u w:val="single"/>
        </w:rPr>
      </w:pPr>
      <w:r w:rsidRPr="00B57904">
        <w:rPr>
          <w:rFonts w:ascii="Arial" w:eastAsia="Arial" w:hAnsi="Arial"/>
          <w:color w:val="0563C1"/>
          <w:sz w:val="24"/>
          <w:szCs w:val="24"/>
          <w:u w:val="single"/>
        </w:rPr>
        <w:t>h</w:t>
      </w:r>
      <w:r w:rsidR="00AC724E" w:rsidRPr="00B57904">
        <w:rPr>
          <w:rFonts w:ascii="Arial" w:eastAsia="Arial" w:hAnsi="Arial"/>
          <w:color w:val="0563C1"/>
          <w:sz w:val="24"/>
          <w:szCs w:val="24"/>
          <w:u w:val="single"/>
        </w:rPr>
        <w:t>ttp://www.priceline.com/flights</w:t>
      </w:r>
      <w:r w:rsidRPr="00B57904">
        <w:rPr>
          <w:rFonts w:ascii="Arial" w:eastAsia="Arial" w:hAnsi="Arial"/>
          <w:color w:val="0563C1"/>
          <w:sz w:val="24"/>
          <w:szCs w:val="24"/>
          <w:u w:val="single"/>
        </w:rPr>
        <w:t xml:space="preserve"> </w:t>
      </w:r>
      <w:hyperlink r:id="rId35" w:history="1">
        <w:r w:rsidRPr="00B57904">
          <w:rPr>
            <w:rFonts w:ascii="Arial" w:eastAsia="Arial" w:hAnsi="Arial"/>
            <w:color w:val="0563C1"/>
            <w:sz w:val="24"/>
            <w:szCs w:val="24"/>
            <w:u w:val="single"/>
          </w:rPr>
          <w:t>http://www.expedia.com/</w:t>
        </w:r>
      </w:hyperlink>
    </w:p>
    <w:p w14:paraId="27EA885F" w14:textId="77777777" w:rsidR="00DB5F21" w:rsidRDefault="00DB5F21" w:rsidP="00DB5F21">
      <w:pPr>
        <w:spacing w:line="171" w:lineRule="exact"/>
        <w:rPr>
          <w:rFonts w:ascii="Arial" w:eastAsia="Arial" w:hAnsi="Arial"/>
          <w:color w:val="0563C1"/>
          <w:sz w:val="24"/>
          <w:u w:val="single"/>
        </w:rPr>
      </w:pPr>
    </w:p>
    <w:p w14:paraId="6B7E5BF5" w14:textId="77777777" w:rsidR="00DB5F21" w:rsidRDefault="00DB5F21" w:rsidP="00DB5F21">
      <w:pPr>
        <w:spacing w:line="256" w:lineRule="auto"/>
        <w:ind w:left="720" w:right="40"/>
        <w:rPr>
          <w:rFonts w:ascii="Arial" w:eastAsia="Arial" w:hAnsi="Arial"/>
          <w:sz w:val="24"/>
        </w:rPr>
      </w:pPr>
      <w:r>
        <w:rPr>
          <w:rFonts w:ascii="Arial" w:eastAsia="Arial" w:hAnsi="Arial"/>
          <w:sz w:val="24"/>
        </w:rPr>
        <w:t>Reimbursement will be made upon presentation of a ticket stub, receipt, or other documentary evidence of expenditure along with the on-line expense report upon completion of trip. According to O.C.G.A. § 45-7-30, officials or employees traveling by commercial air carrier will not be reimbursed for that portion of non-coach (first-class, business class) air fare which exceeds the cost of the lowest fare for the flight on which such official or employee is traveling unless:</w:t>
      </w:r>
    </w:p>
    <w:p w14:paraId="699AAFBA" w14:textId="77777777" w:rsidR="00DB5F21" w:rsidRDefault="00DB5F21" w:rsidP="00DB5F21">
      <w:pPr>
        <w:spacing w:line="170" w:lineRule="exact"/>
        <w:rPr>
          <w:rFonts w:ascii="Arial" w:eastAsia="Arial" w:hAnsi="Arial"/>
          <w:color w:val="0563C1"/>
          <w:sz w:val="24"/>
          <w:u w:val="single"/>
        </w:rPr>
      </w:pPr>
    </w:p>
    <w:p w14:paraId="6E5457CC" w14:textId="1AF887E7" w:rsidR="00DB5F21" w:rsidRPr="003E7198" w:rsidRDefault="00DB5F21" w:rsidP="000211A0">
      <w:pPr>
        <w:pStyle w:val="ListParagraph"/>
        <w:numPr>
          <w:ilvl w:val="0"/>
          <w:numId w:val="35"/>
        </w:numPr>
        <w:tabs>
          <w:tab w:val="left" w:pos="2160"/>
        </w:tabs>
        <w:spacing w:line="0" w:lineRule="atLeast"/>
        <w:rPr>
          <w:rFonts w:ascii="Arial" w:eastAsia="Arial" w:hAnsi="Arial"/>
          <w:sz w:val="24"/>
        </w:rPr>
      </w:pPr>
      <w:r w:rsidRPr="003E7198">
        <w:rPr>
          <w:rFonts w:ascii="Arial" w:eastAsia="Arial" w:hAnsi="Arial"/>
          <w:sz w:val="24"/>
        </w:rPr>
        <w:t>S</w:t>
      </w:r>
      <w:r w:rsidR="003E7198" w:rsidRPr="003E7198">
        <w:rPr>
          <w:rFonts w:ascii="Arial" w:eastAsia="Arial" w:hAnsi="Arial"/>
          <w:sz w:val="24"/>
        </w:rPr>
        <w:t>pace is not otherwise available</w:t>
      </w:r>
    </w:p>
    <w:p w14:paraId="0D900F9F" w14:textId="77777777" w:rsidR="003E7198" w:rsidRDefault="003E7198" w:rsidP="003E7198">
      <w:pPr>
        <w:tabs>
          <w:tab w:val="left" w:pos="2160"/>
        </w:tabs>
        <w:spacing w:line="0" w:lineRule="atLeast"/>
        <w:rPr>
          <w:rFonts w:ascii="Arial" w:eastAsia="Arial" w:hAnsi="Arial"/>
          <w:sz w:val="24"/>
        </w:rPr>
      </w:pPr>
    </w:p>
    <w:p w14:paraId="3922B140" w14:textId="3535C79F" w:rsidR="00DB5F21" w:rsidRPr="003E7198" w:rsidRDefault="00DB5F21" w:rsidP="000211A0">
      <w:pPr>
        <w:pStyle w:val="ListParagraph"/>
        <w:numPr>
          <w:ilvl w:val="0"/>
          <w:numId w:val="35"/>
        </w:numPr>
        <w:tabs>
          <w:tab w:val="left" w:pos="2160"/>
        </w:tabs>
        <w:spacing w:line="254" w:lineRule="auto"/>
        <w:ind w:right="180"/>
        <w:rPr>
          <w:rFonts w:ascii="Arial" w:eastAsia="Arial" w:hAnsi="Arial"/>
          <w:sz w:val="24"/>
        </w:rPr>
      </w:pPr>
      <w:r w:rsidRPr="003E7198">
        <w:rPr>
          <w:rFonts w:ascii="Arial" w:eastAsia="Arial" w:hAnsi="Arial"/>
          <w:sz w:val="24"/>
        </w:rPr>
        <w:t>A licensed medical practitioner certifies that because of a person's mental or physical condition specific air travel arrangements are required; or</w:t>
      </w:r>
    </w:p>
    <w:p w14:paraId="02F6C224" w14:textId="77777777" w:rsidR="00DB5F21" w:rsidRDefault="00DB5F21" w:rsidP="00DB5F21">
      <w:pPr>
        <w:spacing w:line="16" w:lineRule="exact"/>
        <w:rPr>
          <w:rFonts w:ascii="Arial" w:eastAsia="Arial" w:hAnsi="Arial"/>
          <w:sz w:val="24"/>
        </w:rPr>
      </w:pPr>
    </w:p>
    <w:p w14:paraId="4F82830B" w14:textId="77777777" w:rsidR="00DB5F21" w:rsidRPr="003E7198" w:rsidRDefault="00DB5F21" w:rsidP="000211A0">
      <w:pPr>
        <w:pStyle w:val="ListParagraph"/>
        <w:numPr>
          <w:ilvl w:val="0"/>
          <w:numId w:val="35"/>
        </w:numPr>
        <w:tabs>
          <w:tab w:val="left" w:pos="2160"/>
        </w:tabs>
        <w:spacing w:line="258" w:lineRule="auto"/>
        <w:ind w:right="60"/>
        <w:rPr>
          <w:rFonts w:ascii="Arial" w:eastAsia="Arial" w:hAnsi="Arial"/>
          <w:sz w:val="24"/>
        </w:rPr>
      </w:pPr>
      <w:r w:rsidRPr="003E7198">
        <w:rPr>
          <w:rFonts w:ascii="Arial" w:eastAsia="Arial" w:hAnsi="Arial"/>
          <w:sz w:val="24"/>
        </w:rPr>
        <w:t>The Commissioner of Public Safety certifies that specific air travel arrangements are necessary for security reasons. Prior written approval by the Vice President for Business &amp; Operations is required on the above exceptions. For medical conditions, the Vice President for Business &amp; Operations must be provided with the necessary medical certifications for any employee who requires special air travel arrangements due to medical conditions. The certification should also specify the expected length of time such conditions would have an impact on travel needs. These certifications must be available for examination so that auditors can readily determine who is subject to these special travel provisions.</w:t>
      </w:r>
    </w:p>
    <w:p w14:paraId="5CEA1E07" w14:textId="77777777" w:rsidR="00DB5F21" w:rsidRPr="00B57904" w:rsidRDefault="00DB5F21" w:rsidP="00DB5F21">
      <w:pPr>
        <w:spacing w:line="308" w:lineRule="exact"/>
        <w:rPr>
          <w:rFonts w:ascii="Arial" w:eastAsia="Times New Roman" w:hAnsi="Arial"/>
          <w:sz w:val="24"/>
          <w:szCs w:val="24"/>
        </w:rPr>
      </w:pPr>
    </w:p>
    <w:p w14:paraId="1C8EEC01" w14:textId="77777777" w:rsidR="00DB5F21" w:rsidRDefault="00DB5F21" w:rsidP="00DB5F21">
      <w:pPr>
        <w:spacing w:line="269" w:lineRule="auto"/>
        <w:ind w:left="1920" w:right="120"/>
        <w:rPr>
          <w:rFonts w:ascii="Arial" w:eastAsia="Arial" w:hAnsi="Arial"/>
          <w:i/>
          <w:sz w:val="23"/>
        </w:rPr>
      </w:pPr>
      <w:r w:rsidRPr="00A57203">
        <w:rPr>
          <w:rFonts w:ascii="Arial" w:eastAsia="Arial" w:hAnsi="Arial"/>
          <w:b/>
          <w:i/>
          <w:sz w:val="24"/>
          <w:szCs w:val="24"/>
        </w:rPr>
        <w:t xml:space="preserve">Note: </w:t>
      </w:r>
      <w:r w:rsidRPr="00A57203">
        <w:rPr>
          <w:rFonts w:ascii="Arial" w:eastAsia="Arial" w:hAnsi="Arial"/>
          <w:i/>
          <w:sz w:val="24"/>
          <w:szCs w:val="24"/>
        </w:rPr>
        <w:t>Employees who choose to travel by personal vehicle when air</w:t>
      </w:r>
      <w:r w:rsidRPr="00A57203">
        <w:rPr>
          <w:rFonts w:ascii="Arial" w:eastAsia="Arial" w:hAnsi="Arial"/>
          <w:b/>
          <w:i/>
          <w:sz w:val="24"/>
          <w:szCs w:val="24"/>
        </w:rPr>
        <w:t xml:space="preserve"> </w:t>
      </w:r>
      <w:r w:rsidRPr="00A57203">
        <w:rPr>
          <w:rFonts w:ascii="Arial" w:eastAsia="Arial" w:hAnsi="Arial"/>
          <w:i/>
          <w:sz w:val="24"/>
          <w:szCs w:val="24"/>
        </w:rPr>
        <w:t>travel is more cost-effective should only be reimbursed for the cost of the lowest available airfare to the specified destination. Department budget managers are responsible for determining lowest costs</w:t>
      </w:r>
      <w:r>
        <w:rPr>
          <w:rFonts w:ascii="Arial" w:eastAsia="Arial" w:hAnsi="Arial"/>
          <w:i/>
          <w:sz w:val="23"/>
        </w:rPr>
        <w:t>.</w:t>
      </w:r>
    </w:p>
    <w:p w14:paraId="3200A6B3" w14:textId="77777777" w:rsidR="00DB5F21" w:rsidRPr="00B57904" w:rsidRDefault="00DB5F21" w:rsidP="00DB5F21">
      <w:pPr>
        <w:spacing w:line="168" w:lineRule="exact"/>
        <w:rPr>
          <w:rFonts w:ascii="Arial" w:eastAsia="Times New Roman" w:hAnsi="Arial"/>
          <w:sz w:val="24"/>
          <w:szCs w:val="24"/>
        </w:rPr>
      </w:pPr>
    </w:p>
    <w:p w14:paraId="5E07EDAD" w14:textId="77777777" w:rsidR="00DB5F21" w:rsidRDefault="00DB5F21" w:rsidP="00DB5F21">
      <w:pPr>
        <w:spacing w:line="257" w:lineRule="auto"/>
        <w:ind w:left="720" w:right="80"/>
        <w:rPr>
          <w:rFonts w:ascii="Arial" w:eastAsia="Arial" w:hAnsi="Arial"/>
          <w:sz w:val="24"/>
        </w:rPr>
      </w:pPr>
      <w:r>
        <w:rPr>
          <w:rFonts w:ascii="Arial" w:eastAsia="Arial" w:hAnsi="Arial"/>
          <w:sz w:val="24"/>
        </w:rPr>
        <w:t>Travelers on university business may open and maintain frequent flyer/guest accounts with airlines, car rental companies, and other travel suppliers. Any cost of these memberships is the responsibility of the traveler and will not be reimbursed by the university. Travelers may retain promotional items, including frequent flyer miles, earned on official university travel. However, if an employee makes travel arrangements that favor a preferred airline/supplier to receive promotional items/points and this circumvents purchasing the most economical means of travel, they are in violation of this policy.</w:t>
      </w:r>
    </w:p>
    <w:p w14:paraId="7135FF14" w14:textId="77777777" w:rsidR="00DB5F21" w:rsidRPr="00B57904" w:rsidRDefault="00DB5F21" w:rsidP="00DB5F21">
      <w:pPr>
        <w:spacing w:line="180" w:lineRule="exact"/>
        <w:rPr>
          <w:rFonts w:ascii="Arial" w:eastAsia="Times New Roman" w:hAnsi="Arial"/>
          <w:sz w:val="24"/>
          <w:szCs w:val="24"/>
        </w:rPr>
      </w:pPr>
    </w:p>
    <w:p w14:paraId="1E740DFD" w14:textId="77777777" w:rsidR="007D07D5" w:rsidRDefault="007D07D5" w:rsidP="00DB5F21">
      <w:pPr>
        <w:spacing w:line="255" w:lineRule="auto"/>
        <w:ind w:left="720" w:right="180"/>
        <w:rPr>
          <w:rFonts w:ascii="Arial" w:eastAsia="Arial" w:hAnsi="Arial"/>
          <w:sz w:val="24"/>
        </w:rPr>
      </w:pPr>
    </w:p>
    <w:p w14:paraId="3F879E6C" w14:textId="3F619A95" w:rsidR="00DB5F21" w:rsidRDefault="00DB5F21" w:rsidP="00DB5F21">
      <w:pPr>
        <w:spacing w:line="255" w:lineRule="auto"/>
        <w:ind w:left="720" w:right="180"/>
        <w:rPr>
          <w:rFonts w:ascii="Arial" w:eastAsia="Arial" w:hAnsi="Arial"/>
          <w:sz w:val="24"/>
        </w:rPr>
      </w:pPr>
      <w:r>
        <w:rPr>
          <w:rFonts w:ascii="Arial" w:eastAsia="Arial" w:hAnsi="Arial"/>
          <w:sz w:val="24"/>
        </w:rPr>
        <w:lastRenderedPageBreak/>
        <w:t>Connecting flights should be chosen over nonstop flights when the connection does not add more than two hours to travel time and the connection saves $200 or more. Travelers are not required to take a lower fare if a change of airline at the connection point is required.</w:t>
      </w:r>
    </w:p>
    <w:p w14:paraId="50D56E53" w14:textId="77777777" w:rsidR="00DB5F21" w:rsidRPr="00B57904" w:rsidRDefault="00DB5F21" w:rsidP="00DB5F21">
      <w:pPr>
        <w:spacing w:line="166" w:lineRule="exact"/>
        <w:rPr>
          <w:rFonts w:ascii="Arial" w:eastAsia="Times New Roman" w:hAnsi="Arial"/>
          <w:sz w:val="24"/>
          <w:szCs w:val="24"/>
        </w:rPr>
      </w:pPr>
    </w:p>
    <w:p w14:paraId="26F63EDF" w14:textId="77777777" w:rsidR="00DB5F21" w:rsidRDefault="00DB5F21" w:rsidP="00DB5F21">
      <w:pPr>
        <w:spacing w:line="0" w:lineRule="atLeast"/>
        <w:ind w:left="720"/>
        <w:rPr>
          <w:rFonts w:ascii="Arial" w:eastAsia="Arial" w:hAnsi="Arial"/>
          <w:i/>
          <w:sz w:val="28"/>
        </w:rPr>
      </w:pPr>
      <w:r>
        <w:rPr>
          <w:rFonts w:ascii="Arial" w:eastAsia="Arial" w:hAnsi="Arial"/>
          <w:i/>
          <w:sz w:val="28"/>
        </w:rPr>
        <w:t>Baggage Charges</w:t>
      </w:r>
    </w:p>
    <w:p w14:paraId="4FD6A6E2" w14:textId="77777777" w:rsidR="00DB5F21" w:rsidRPr="00B57904" w:rsidRDefault="00DB5F21" w:rsidP="00DB5F21">
      <w:pPr>
        <w:spacing w:line="197" w:lineRule="exact"/>
        <w:rPr>
          <w:rFonts w:ascii="Arial" w:eastAsia="Times New Roman" w:hAnsi="Arial"/>
          <w:sz w:val="24"/>
          <w:szCs w:val="24"/>
        </w:rPr>
      </w:pPr>
    </w:p>
    <w:p w14:paraId="78CD1CF1" w14:textId="77777777" w:rsidR="00DB5F21" w:rsidRDefault="00DB5F21" w:rsidP="00DB5F21">
      <w:pPr>
        <w:spacing w:line="255" w:lineRule="auto"/>
        <w:ind w:left="720" w:right="120"/>
        <w:rPr>
          <w:rFonts w:ascii="Arial" w:eastAsia="Arial" w:hAnsi="Arial"/>
          <w:sz w:val="24"/>
        </w:rPr>
      </w:pPr>
      <w:r>
        <w:rPr>
          <w:rFonts w:ascii="Arial" w:eastAsia="Arial" w:hAnsi="Arial"/>
          <w:sz w:val="24"/>
        </w:rPr>
        <w:t>Most airlines are charging for checked luggage and for curbside check-in. In the event there is a charge for checking the traveler’s first bag, the university will reimburse for that charge. The university will not reimburse for additional luggage unless an appropriate business explanation is provided.</w:t>
      </w:r>
    </w:p>
    <w:p w14:paraId="6FDC3884" w14:textId="77777777" w:rsidR="00DB5F21" w:rsidRPr="00B57904" w:rsidRDefault="00DB5F21" w:rsidP="00DB5F21">
      <w:pPr>
        <w:spacing w:line="179" w:lineRule="exact"/>
        <w:rPr>
          <w:rFonts w:ascii="Arial" w:eastAsia="Times New Roman" w:hAnsi="Arial"/>
          <w:sz w:val="24"/>
          <w:szCs w:val="24"/>
        </w:rPr>
      </w:pPr>
    </w:p>
    <w:p w14:paraId="6E71209A" w14:textId="77777777" w:rsidR="00DB5F21" w:rsidRDefault="00DB5F21" w:rsidP="00DB5F21">
      <w:pPr>
        <w:spacing w:line="249" w:lineRule="auto"/>
        <w:ind w:left="720" w:right="340"/>
        <w:rPr>
          <w:rFonts w:ascii="Arial" w:eastAsia="Arial" w:hAnsi="Arial"/>
          <w:sz w:val="24"/>
        </w:rPr>
      </w:pPr>
      <w:r>
        <w:rPr>
          <w:rFonts w:ascii="Arial" w:eastAsia="Arial" w:hAnsi="Arial"/>
          <w:sz w:val="24"/>
        </w:rPr>
        <w:t xml:space="preserve">Baggage charges incurred for excess weight will not be </w:t>
      </w:r>
      <w:proofErr w:type="gramStart"/>
      <w:r>
        <w:rPr>
          <w:rFonts w:ascii="Arial" w:eastAsia="Arial" w:hAnsi="Arial"/>
          <w:sz w:val="24"/>
        </w:rPr>
        <w:t>reimbursed, unless</w:t>
      </w:r>
      <w:proofErr w:type="gramEnd"/>
      <w:r>
        <w:rPr>
          <w:rFonts w:ascii="Arial" w:eastAsia="Arial" w:hAnsi="Arial"/>
          <w:sz w:val="24"/>
        </w:rPr>
        <w:t xml:space="preserve"> an appropriate business purpose explanation is provided.</w:t>
      </w:r>
    </w:p>
    <w:p w14:paraId="6CE5AF91" w14:textId="77777777" w:rsidR="00DB5F21" w:rsidRDefault="00DB5F21" w:rsidP="00DB5F21">
      <w:pPr>
        <w:spacing w:line="247" w:lineRule="auto"/>
        <w:ind w:left="720" w:right="320"/>
        <w:rPr>
          <w:rFonts w:ascii="Arial" w:eastAsia="Arial" w:hAnsi="Arial"/>
          <w:sz w:val="24"/>
        </w:rPr>
      </w:pPr>
      <w:r>
        <w:rPr>
          <w:rFonts w:ascii="Arial" w:eastAsia="Arial" w:hAnsi="Arial"/>
          <w:sz w:val="24"/>
        </w:rPr>
        <w:t>The university purchasing card may not be used to make payment for checked luggage.</w:t>
      </w:r>
    </w:p>
    <w:p w14:paraId="039FDFED" w14:textId="77777777" w:rsidR="00767E5F" w:rsidRPr="00B57904" w:rsidRDefault="00767E5F" w:rsidP="00767E5F">
      <w:pPr>
        <w:rPr>
          <w:rFonts w:ascii="Arial" w:hAnsi="Arial"/>
          <w:sz w:val="24"/>
          <w:szCs w:val="24"/>
        </w:rPr>
      </w:pPr>
    </w:p>
    <w:p w14:paraId="48056342" w14:textId="77777777" w:rsidR="00DB5F21" w:rsidRDefault="00DB5F21" w:rsidP="00DB5F21">
      <w:pPr>
        <w:spacing w:line="0" w:lineRule="atLeast"/>
        <w:ind w:left="720"/>
        <w:rPr>
          <w:rFonts w:ascii="Arial" w:eastAsia="Arial" w:hAnsi="Arial"/>
          <w:i/>
          <w:sz w:val="28"/>
        </w:rPr>
      </w:pPr>
      <w:r>
        <w:rPr>
          <w:rFonts w:ascii="Arial" w:eastAsia="Arial" w:hAnsi="Arial"/>
          <w:i/>
          <w:sz w:val="28"/>
        </w:rPr>
        <w:t>Upgrades to Non-Coach Travel</w:t>
      </w:r>
    </w:p>
    <w:p w14:paraId="11BDC24E" w14:textId="77777777" w:rsidR="00DB5F21" w:rsidRPr="00B57904" w:rsidRDefault="00DB5F21" w:rsidP="00DB5F21">
      <w:pPr>
        <w:spacing w:line="198" w:lineRule="exact"/>
        <w:rPr>
          <w:rFonts w:ascii="Arial" w:eastAsia="Times New Roman" w:hAnsi="Arial"/>
          <w:sz w:val="24"/>
          <w:szCs w:val="24"/>
        </w:rPr>
      </w:pPr>
    </w:p>
    <w:p w14:paraId="37D3F052" w14:textId="77777777" w:rsidR="00DB5F21" w:rsidRDefault="00DB5F21" w:rsidP="00DB5F21">
      <w:pPr>
        <w:spacing w:line="255" w:lineRule="auto"/>
        <w:ind w:left="720" w:right="280"/>
        <w:rPr>
          <w:rFonts w:ascii="Arial" w:eastAsia="Arial" w:hAnsi="Arial"/>
          <w:sz w:val="24"/>
        </w:rPr>
      </w:pPr>
      <w:r>
        <w:rPr>
          <w:rFonts w:ascii="Arial" w:eastAsia="Arial" w:hAnsi="Arial"/>
          <w:sz w:val="24"/>
        </w:rPr>
        <w:t>State officials or employees may, at any time, use personal frequent flyer miles or similar programs to upgrade to non-coach travel. In addition, nothing in this policy shall preclude a state official or employee from personally paying for an upgrade to non-coach travel.</w:t>
      </w:r>
    </w:p>
    <w:p w14:paraId="58B7464A" w14:textId="77777777" w:rsidR="00DB5F21" w:rsidRPr="00B57904" w:rsidRDefault="00DB5F21" w:rsidP="00DB5F21">
      <w:pPr>
        <w:spacing w:line="178" w:lineRule="exact"/>
        <w:rPr>
          <w:rFonts w:ascii="Arial" w:eastAsia="Times New Roman" w:hAnsi="Arial"/>
          <w:sz w:val="24"/>
          <w:szCs w:val="24"/>
        </w:rPr>
      </w:pPr>
    </w:p>
    <w:p w14:paraId="0A10702F" w14:textId="77777777" w:rsidR="00DB5F21" w:rsidRDefault="00DB5F21" w:rsidP="00DB5F21">
      <w:pPr>
        <w:spacing w:line="255" w:lineRule="auto"/>
        <w:ind w:left="720" w:right="40"/>
        <w:rPr>
          <w:rFonts w:ascii="Arial" w:eastAsia="Arial" w:hAnsi="Arial"/>
          <w:sz w:val="24"/>
        </w:rPr>
      </w:pPr>
      <w:r>
        <w:rPr>
          <w:rFonts w:ascii="Arial" w:eastAsia="Arial" w:hAnsi="Arial"/>
          <w:sz w:val="24"/>
        </w:rPr>
        <w:t>For purposes of conducting official state business, state officials or employees may negotiate or arrange for upgrades to non-coach travel with individual commercial carriers if (1) the flight is international and over five hours in duration, and (2) the carrier agrees not to charge any additional cost to the state.</w:t>
      </w:r>
    </w:p>
    <w:p w14:paraId="33AC72BF" w14:textId="77777777" w:rsidR="00DB5F21" w:rsidRPr="00B57904" w:rsidRDefault="00DB5F21" w:rsidP="00DB5F21">
      <w:pPr>
        <w:spacing w:line="181" w:lineRule="exact"/>
        <w:rPr>
          <w:rFonts w:ascii="Arial" w:eastAsia="Times New Roman" w:hAnsi="Arial"/>
          <w:sz w:val="24"/>
          <w:szCs w:val="24"/>
        </w:rPr>
      </w:pPr>
    </w:p>
    <w:p w14:paraId="79BAE1A6" w14:textId="66595E4C" w:rsidR="00DB5F21" w:rsidRDefault="00DB5F21" w:rsidP="00DB5F21">
      <w:pPr>
        <w:spacing w:line="257" w:lineRule="auto"/>
        <w:ind w:left="720" w:right="100"/>
        <w:rPr>
          <w:rFonts w:ascii="Arial" w:eastAsia="Arial" w:hAnsi="Arial"/>
          <w:sz w:val="24"/>
        </w:rPr>
      </w:pPr>
      <w:r>
        <w:rPr>
          <w:rFonts w:ascii="Arial" w:eastAsia="Arial" w:hAnsi="Arial"/>
          <w:sz w:val="24"/>
        </w:rPr>
        <w:t xml:space="preserve">Indemnification received due to travel inconveniences imposed by airlines may arise when airlines overbook, change, delay or cancel flights. In these instances, airlines often offer the impacted </w:t>
      </w:r>
      <w:r w:rsidR="00B57904">
        <w:rPr>
          <w:rFonts w:ascii="Arial" w:eastAsia="Arial" w:hAnsi="Arial"/>
          <w:sz w:val="24"/>
        </w:rPr>
        <w:t>passengers’</w:t>
      </w:r>
      <w:r>
        <w:rPr>
          <w:rFonts w:ascii="Arial" w:eastAsia="Arial" w:hAnsi="Arial"/>
          <w:sz w:val="24"/>
        </w:rPr>
        <w:t xml:space="preserve"> indemnification for these inconveniences. Examples of indemnification that may be offered by an airline include vouchers for meals or lodging, upgrades to non-coach travel, and credits toward future flight costs. State employees are authorized to accept such indemnification if the travel inconvenience was imposed by the airline and there is no additional cost to the state.</w:t>
      </w:r>
    </w:p>
    <w:p w14:paraId="116F9C76" w14:textId="77777777" w:rsidR="00DB5F21" w:rsidRPr="00B57904" w:rsidRDefault="00DB5F21" w:rsidP="00DB5F21">
      <w:pPr>
        <w:spacing w:line="165" w:lineRule="exact"/>
        <w:rPr>
          <w:rFonts w:ascii="Arial" w:eastAsia="Times New Roman" w:hAnsi="Arial"/>
          <w:sz w:val="24"/>
          <w:szCs w:val="24"/>
        </w:rPr>
      </w:pPr>
    </w:p>
    <w:p w14:paraId="01D217CA" w14:textId="77777777" w:rsidR="00DB5F21" w:rsidRDefault="00DB5F21" w:rsidP="00DB5F21">
      <w:pPr>
        <w:spacing w:line="0" w:lineRule="atLeast"/>
        <w:ind w:left="720"/>
        <w:rPr>
          <w:rFonts w:ascii="Arial" w:eastAsia="Arial" w:hAnsi="Arial"/>
          <w:i/>
          <w:sz w:val="28"/>
        </w:rPr>
      </w:pPr>
      <w:r>
        <w:rPr>
          <w:rFonts w:ascii="Arial" w:eastAsia="Arial" w:hAnsi="Arial"/>
          <w:i/>
          <w:sz w:val="28"/>
        </w:rPr>
        <w:t>Airline Cancellations</w:t>
      </w:r>
    </w:p>
    <w:p w14:paraId="73E74758" w14:textId="77777777" w:rsidR="00DB5F21" w:rsidRPr="00B57904" w:rsidRDefault="00DB5F21" w:rsidP="00DB5F21">
      <w:pPr>
        <w:spacing w:line="197" w:lineRule="exact"/>
        <w:rPr>
          <w:rFonts w:ascii="Arial" w:eastAsia="Times New Roman" w:hAnsi="Arial"/>
          <w:sz w:val="24"/>
          <w:szCs w:val="24"/>
        </w:rPr>
      </w:pPr>
    </w:p>
    <w:p w14:paraId="0AA8E632" w14:textId="77777777" w:rsidR="00DB5F21" w:rsidRDefault="00DB5F21" w:rsidP="00DB5F21">
      <w:pPr>
        <w:spacing w:line="257" w:lineRule="auto"/>
        <w:ind w:left="720" w:right="80"/>
        <w:rPr>
          <w:rFonts w:ascii="Arial" w:eastAsia="Arial" w:hAnsi="Arial"/>
          <w:sz w:val="24"/>
        </w:rPr>
      </w:pPr>
      <w:r>
        <w:rPr>
          <w:rFonts w:ascii="Arial" w:eastAsia="Arial" w:hAnsi="Arial"/>
          <w:sz w:val="24"/>
        </w:rPr>
        <w:t xml:space="preserve">Penalties and charges resulting from the cancellation of airline reservations (or other travel reservations) shall be the institution's obligation if the employee's travel has been approved in advance and the cancellation or change is made at the direction of and for the convenience of the institution. If the cancellation or change is made for the personal benefit of the employee, it shall be the employee's obligation to pay the penalties and charges. However, in the event of accidents, serious illness, or death within the employee's immediate family, or </w:t>
      </w:r>
      <w:r>
        <w:rPr>
          <w:rFonts w:ascii="Arial" w:eastAsia="Arial" w:hAnsi="Arial"/>
          <w:sz w:val="24"/>
        </w:rPr>
        <w:lastRenderedPageBreak/>
        <w:t>other critical circumstances beyond the control of the employee, the institution will pay the penalties and charges.</w:t>
      </w:r>
    </w:p>
    <w:p w14:paraId="0C93D3E0" w14:textId="77777777" w:rsidR="00DB5F21" w:rsidRPr="00B57904" w:rsidRDefault="00DB5F21" w:rsidP="00DB5F21">
      <w:pPr>
        <w:spacing w:line="170" w:lineRule="exact"/>
        <w:rPr>
          <w:rFonts w:ascii="Arial" w:eastAsia="Times New Roman" w:hAnsi="Arial"/>
          <w:sz w:val="24"/>
          <w:szCs w:val="24"/>
        </w:rPr>
      </w:pPr>
    </w:p>
    <w:p w14:paraId="1E33E556" w14:textId="77777777" w:rsidR="00DB5F21" w:rsidRDefault="00DB5F21" w:rsidP="00DB5F21">
      <w:pPr>
        <w:spacing w:line="0" w:lineRule="atLeast"/>
        <w:ind w:left="720"/>
        <w:rPr>
          <w:rFonts w:ascii="Arial" w:eastAsia="Arial" w:hAnsi="Arial"/>
          <w:i/>
          <w:sz w:val="28"/>
        </w:rPr>
      </w:pPr>
      <w:r>
        <w:rPr>
          <w:rFonts w:ascii="Arial" w:eastAsia="Arial" w:hAnsi="Arial"/>
          <w:i/>
          <w:sz w:val="28"/>
        </w:rPr>
        <w:t>Fees for Changes in Flights</w:t>
      </w:r>
    </w:p>
    <w:p w14:paraId="47F1C71E" w14:textId="77777777" w:rsidR="00DB5F21" w:rsidRPr="00B57904" w:rsidRDefault="00DB5F21" w:rsidP="00DB5F21">
      <w:pPr>
        <w:spacing w:line="197" w:lineRule="exact"/>
        <w:rPr>
          <w:rFonts w:ascii="Arial" w:eastAsia="Times New Roman" w:hAnsi="Arial"/>
          <w:sz w:val="24"/>
          <w:szCs w:val="24"/>
        </w:rPr>
      </w:pPr>
    </w:p>
    <w:p w14:paraId="2170B08D" w14:textId="77777777" w:rsidR="00DB5F21" w:rsidRDefault="00DB5F21" w:rsidP="00DB5F21">
      <w:pPr>
        <w:spacing w:line="257" w:lineRule="auto"/>
        <w:ind w:left="720" w:right="440"/>
        <w:rPr>
          <w:rFonts w:ascii="Arial" w:eastAsia="Arial" w:hAnsi="Arial"/>
          <w:sz w:val="24"/>
        </w:rPr>
      </w:pPr>
      <w:r>
        <w:rPr>
          <w:rFonts w:ascii="Arial" w:eastAsia="Arial" w:hAnsi="Arial"/>
          <w:sz w:val="24"/>
        </w:rPr>
        <w:t>Most airlines charge an additional fee for changes in flights. Employees should make every effort to avoid changes, but if an additional fee is imposed for rescheduling, this becomes part of the travel expense and is reimbursable. The reason for the change must be documented. If the airline ticket is not used at all for reasons beyond the control of the employee, the employee may be reimbursed (with the approval of his/her supervisor), but this would not be considered a travel expense. The reason for the ticket not being used must be documented.</w:t>
      </w:r>
    </w:p>
    <w:p w14:paraId="10BA28D1" w14:textId="77777777" w:rsidR="007D07D5" w:rsidRPr="007D07D5" w:rsidRDefault="007D07D5" w:rsidP="00DB5F21">
      <w:pPr>
        <w:spacing w:line="0" w:lineRule="atLeast"/>
        <w:ind w:left="720"/>
        <w:rPr>
          <w:rFonts w:ascii="Arial" w:eastAsia="Arial" w:hAnsi="Arial"/>
          <w:i/>
          <w:sz w:val="24"/>
          <w:szCs w:val="24"/>
        </w:rPr>
      </w:pPr>
    </w:p>
    <w:p w14:paraId="44336092" w14:textId="420D3BC1" w:rsidR="00DB5F21" w:rsidRDefault="00DB5F21" w:rsidP="00DB5F21">
      <w:pPr>
        <w:spacing w:line="0" w:lineRule="atLeast"/>
        <w:ind w:left="720"/>
        <w:rPr>
          <w:rFonts w:ascii="Arial" w:eastAsia="Arial" w:hAnsi="Arial"/>
          <w:i/>
          <w:sz w:val="28"/>
        </w:rPr>
      </w:pPr>
      <w:r>
        <w:rPr>
          <w:rFonts w:ascii="Arial" w:eastAsia="Arial" w:hAnsi="Arial"/>
          <w:i/>
          <w:sz w:val="28"/>
        </w:rPr>
        <w:t>Airline Departure and Return</w:t>
      </w:r>
    </w:p>
    <w:p w14:paraId="14A9D7CE" w14:textId="77777777" w:rsidR="00767E5F" w:rsidRPr="00B57904" w:rsidRDefault="00767E5F" w:rsidP="00767E5F">
      <w:pPr>
        <w:rPr>
          <w:rFonts w:ascii="Arial" w:hAnsi="Arial"/>
          <w:sz w:val="24"/>
          <w:szCs w:val="24"/>
        </w:rPr>
      </w:pPr>
    </w:p>
    <w:p w14:paraId="6FA047DD" w14:textId="77777777" w:rsidR="00DB5F21" w:rsidRDefault="00DB5F21" w:rsidP="00DB5F21">
      <w:pPr>
        <w:spacing w:line="257" w:lineRule="auto"/>
        <w:ind w:left="720" w:right="500"/>
        <w:rPr>
          <w:rFonts w:ascii="Arial" w:eastAsia="Arial" w:hAnsi="Arial"/>
          <w:sz w:val="24"/>
        </w:rPr>
      </w:pPr>
      <w:r>
        <w:rPr>
          <w:rFonts w:ascii="Arial" w:eastAsia="Arial" w:hAnsi="Arial"/>
          <w:sz w:val="24"/>
        </w:rPr>
        <w:t>When traveling by common carrier to conduct official state business, employees traveling to their destination earlier than necessary and/or delaying their return to avail the institution of reduced transportation rates may be reimbursed subsistence for additional travel days if, in the opinion of the traveler’s supervisor, the amount saved in transportation costs due to the early and/or delayed travel is greater than the amount expended in salary and additional subsistence. Prior written approval by the Budget &amp; Finance Department is required.</w:t>
      </w:r>
    </w:p>
    <w:p w14:paraId="72F1D76D" w14:textId="77777777" w:rsidR="00DB5F21" w:rsidRPr="00B57904" w:rsidRDefault="00DB5F21" w:rsidP="00DB5F21">
      <w:pPr>
        <w:spacing w:line="275" w:lineRule="exact"/>
        <w:rPr>
          <w:rFonts w:ascii="Arial" w:eastAsia="Times New Roman" w:hAnsi="Arial"/>
          <w:sz w:val="24"/>
          <w:szCs w:val="24"/>
        </w:rPr>
      </w:pPr>
    </w:p>
    <w:p w14:paraId="42E27166" w14:textId="77777777" w:rsidR="00DB5F21" w:rsidRDefault="00DB5F21" w:rsidP="00DB5F21">
      <w:pPr>
        <w:spacing w:line="0" w:lineRule="atLeast"/>
        <w:ind w:left="720"/>
        <w:rPr>
          <w:rFonts w:ascii="Arial" w:eastAsia="Arial" w:hAnsi="Arial"/>
          <w:i/>
          <w:sz w:val="28"/>
        </w:rPr>
      </w:pPr>
      <w:r>
        <w:rPr>
          <w:rFonts w:ascii="Arial" w:eastAsia="Arial" w:hAnsi="Arial"/>
          <w:i/>
          <w:sz w:val="28"/>
        </w:rPr>
        <w:t>Airline Reservations</w:t>
      </w:r>
    </w:p>
    <w:p w14:paraId="04253930" w14:textId="77777777" w:rsidR="00DB5F21" w:rsidRPr="00B57904" w:rsidRDefault="00DB5F21" w:rsidP="00DB5F21">
      <w:pPr>
        <w:spacing w:line="200" w:lineRule="exact"/>
        <w:rPr>
          <w:rFonts w:ascii="Arial" w:eastAsia="Times New Roman" w:hAnsi="Arial"/>
          <w:sz w:val="24"/>
          <w:szCs w:val="24"/>
        </w:rPr>
      </w:pPr>
    </w:p>
    <w:p w14:paraId="230FA5D4" w14:textId="569B1CF9" w:rsidR="00DB5F21" w:rsidRDefault="00DB5F21" w:rsidP="00DB5F21">
      <w:pPr>
        <w:spacing w:line="257" w:lineRule="auto"/>
        <w:ind w:left="720" w:right="440"/>
        <w:rPr>
          <w:rFonts w:ascii="Arial" w:eastAsia="Arial" w:hAnsi="Arial"/>
          <w:sz w:val="24"/>
        </w:rPr>
      </w:pPr>
      <w:r>
        <w:rPr>
          <w:rFonts w:ascii="Arial" w:eastAsia="Arial" w:hAnsi="Arial"/>
          <w:sz w:val="24"/>
        </w:rPr>
        <w:t xml:space="preserve">Travel plans should be made as far in advance as </w:t>
      </w:r>
      <w:proofErr w:type="gramStart"/>
      <w:r>
        <w:rPr>
          <w:rFonts w:ascii="Arial" w:eastAsia="Arial" w:hAnsi="Arial"/>
          <w:sz w:val="24"/>
        </w:rPr>
        <w:t>possible, once</w:t>
      </w:r>
      <w:proofErr w:type="gramEnd"/>
      <w:r>
        <w:rPr>
          <w:rFonts w:ascii="Arial" w:eastAsia="Arial" w:hAnsi="Arial"/>
          <w:sz w:val="24"/>
        </w:rPr>
        <w:t xml:space="preserve"> travel dates have been confirmed. To obtain discount rates, all flights should be booked at least 14 days in advance. Flights booked with less than 14 days advanced purchase are more costly and require a written explanation for the booking delay. The explanation must be provided to the </w:t>
      </w:r>
      <w:r w:rsidR="00B57904">
        <w:rPr>
          <w:rFonts w:ascii="Arial" w:eastAsia="Arial" w:hAnsi="Arial"/>
          <w:sz w:val="24"/>
        </w:rPr>
        <w:t>approver,</w:t>
      </w:r>
      <w:r>
        <w:rPr>
          <w:rFonts w:ascii="Arial" w:eastAsia="Arial" w:hAnsi="Arial"/>
          <w:sz w:val="24"/>
        </w:rPr>
        <w:t xml:space="preserve"> who may deny charges that result from last minute airline booking.</w:t>
      </w:r>
    </w:p>
    <w:p w14:paraId="2A59831E" w14:textId="77777777" w:rsidR="00DB5F21" w:rsidRPr="00B57904" w:rsidRDefault="00DB5F21" w:rsidP="00DB5F21">
      <w:pPr>
        <w:spacing w:line="282" w:lineRule="exact"/>
        <w:rPr>
          <w:rFonts w:ascii="Arial" w:eastAsia="Times New Roman" w:hAnsi="Arial"/>
          <w:sz w:val="24"/>
          <w:szCs w:val="24"/>
        </w:rPr>
      </w:pPr>
    </w:p>
    <w:p w14:paraId="25DC88A8" w14:textId="53797CF5" w:rsidR="00DB5F21" w:rsidRDefault="00DB5F21" w:rsidP="00DB5F21">
      <w:pPr>
        <w:spacing w:line="256" w:lineRule="auto"/>
        <w:ind w:left="720" w:right="540"/>
        <w:rPr>
          <w:rFonts w:ascii="Arial" w:eastAsia="Arial" w:hAnsi="Arial"/>
          <w:b/>
          <w:sz w:val="24"/>
        </w:rPr>
      </w:pPr>
      <w:r>
        <w:rPr>
          <w:rFonts w:ascii="Arial" w:eastAsia="Arial" w:hAnsi="Arial"/>
          <w:sz w:val="24"/>
        </w:rPr>
        <w:t xml:space="preserve">Airline reservations can be handled by most travel agencies. Many travel agencies now charge fees for issuing tickets. These fees, if reasonable, are part of the cost of travel. Employees may, therefore, be reimbursed for such costs. </w:t>
      </w:r>
      <w:r>
        <w:rPr>
          <w:rFonts w:ascii="Arial" w:eastAsia="Arial" w:hAnsi="Arial"/>
          <w:b/>
          <w:sz w:val="24"/>
        </w:rPr>
        <w:t xml:space="preserve">Employees are strongly encouraged to use the internet </w:t>
      </w:r>
      <w:proofErr w:type="gramStart"/>
      <w:r>
        <w:rPr>
          <w:rFonts w:ascii="Arial" w:eastAsia="Arial" w:hAnsi="Arial"/>
          <w:b/>
          <w:sz w:val="24"/>
        </w:rPr>
        <w:t>in order</w:t>
      </w:r>
      <w:r>
        <w:rPr>
          <w:rFonts w:ascii="Arial" w:eastAsia="Arial" w:hAnsi="Arial"/>
          <w:sz w:val="24"/>
        </w:rPr>
        <w:t xml:space="preserve"> </w:t>
      </w:r>
      <w:r>
        <w:rPr>
          <w:rFonts w:ascii="Arial" w:eastAsia="Arial" w:hAnsi="Arial"/>
          <w:b/>
          <w:sz w:val="24"/>
        </w:rPr>
        <w:t>to</w:t>
      </w:r>
      <w:proofErr w:type="gramEnd"/>
      <w:r>
        <w:rPr>
          <w:rFonts w:ascii="Arial" w:eastAsia="Arial" w:hAnsi="Arial"/>
          <w:b/>
          <w:sz w:val="24"/>
        </w:rPr>
        <w:t xml:space="preserve"> avoid travel agency fees</w:t>
      </w:r>
      <w:r w:rsidR="00E2714E">
        <w:rPr>
          <w:rFonts w:ascii="Arial" w:eastAsia="Arial" w:hAnsi="Arial"/>
          <w:b/>
          <w:sz w:val="24"/>
        </w:rPr>
        <w:t>.</w:t>
      </w:r>
    </w:p>
    <w:p w14:paraId="18736A61" w14:textId="77777777" w:rsidR="00DB5F21" w:rsidRPr="00B57904" w:rsidRDefault="00DB5F21" w:rsidP="00DB5F21">
      <w:pPr>
        <w:spacing w:line="287" w:lineRule="exact"/>
        <w:rPr>
          <w:rFonts w:ascii="Arial" w:eastAsia="Times New Roman" w:hAnsi="Arial"/>
          <w:sz w:val="24"/>
          <w:szCs w:val="24"/>
        </w:rPr>
      </w:pPr>
    </w:p>
    <w:p w14:paraId="1EC4BA72" w14:textId="77777777" w:rsidR="00DB5F21" w:rsidRDefault="00DB5F21" w:rsidP="00DB5F21">
      <w:pPr>
        <w:spacing w:line="249" w:lineRule="auto"/>
        <w:ind w:left="720" w:right="1040"/>
        <w:rPr>
          <w:rFonts w:ascii="Arial" w:eastAsia="Arial" w:hAnsi="Arial"/>
          <w:sz w:val="24"/>
        </w:rPr>
      </w:pPr>
      <w:r>
        <w:rPr>
          <w:rFonts w:ascii="Arial" w:eastAsia="Arial" w:hAnsi="Arial"/>
          <w:sz w:val="24"/>
        </w:rPr>
        <w:t>Employees should use electronic ticketing, when available, to avoid any surcharge associated with hard-copy tickets.</w:t>
      </w:r>
    </w:p>
    <w:p w14:paraId="7C316B85" w14:textId="36B8B712" w:rsidR="00DB5F21" w:rsidRDefault="00DB5F21" w:rsidP="00DB5F21">
      <w:pPr>
        <w:spacing w:line="291" w:lineRule="exact"/>
        <w:rPr>
          <w:rFonts w:ascii="Arial" w:eastAsia="Times New Roman" w:hAnsi="Arial"/>
          <w:sz w:val="24"/>
          <w:szCs w:val="24"/>
        </w:rPr>
      </w:pPr>
    </w:p>
    <w:p w14:paraId="6753F34C" w14:textId="77777777" w:rsidR="007D07D5" w:rsidRPr="00B57904" w:rsidRDefault="007D07D5" w:rsidP="00DB5F21">
      <w:pPr>
        <w:spacing w:line="291" w:lineRule="exact"/>
        <w:rPr>
          <w:rFonts w:ascii="Arial" w:eastAsia="Times New Roman" w:hAnsi="Arial"/>
          <w:sz w:val="24"/>
          <w:szCs w:val="24"/>
        </w:rPr>
      </w:pPr>
    </w:p>
    <w:p w14:paraId="0EF6D1CB" w14:textId="77777777" w:rsidR="00DB5F21" w:rsidRPr="00AC724E" w:rsidRDefault="00DB5F21" w:rsidP="00DB5F21">
      <w:pPr>
        <w:spacing w:line="270" w:lineRule="auto"/>
        <w:ind w:left="720" w:right="580"/>
        <w:rPr>
          <w:rFonts w:ascii="Arial" w:eastAsia="Arial" w:hAnsi="Arial"/>
          <w:sz w:val="24"/>
          <w:szCs w:val="24"/>
        </w:rPr>
      </w:pPr>
      <w:r w:rsidRPr="00AC724E">
        <w:rPr>
          <w:rFonts w:ascii="Arial" w:eastAsia="Arial" w:hAnsi="Arial"/>
          <w:sz w:val="24"/>
          <w:szCs w:val="24"/>
        </w:rPr>
        <w:lastRenderedPageBreak/>
        <w:t xml:space="preserve">Travel agencies used for making travel arrangements should not be related (by ownership) to the employee making, authorizing, or approving the arrangements. The travel agencies should also not be related to the employee </w:t>
      </w:r>
      <w:proofErr w:type="gramStart"/>
      <w:r w:rsidRPr="00AC724E">
        <w:rPr>
          <w:rFonts w:ascii="Arial" w:eastAsia="Arial" w:hAnsi="Arial"/>
          <w:sz w:val="24"/>
          <w:szCs w:val="24"/>
        </w:rPr>
        <w:t>actually traveling</w:t>
      </w:r>
      <w:proofErr w:type="gramEnd"/>
      <w:r w:rsidRPr="00AC724E">
        <w:rPr>
          <w:rFonts w:ascii="Arial" w:eastAsia="Arial" w:hAnsi="Arial"/>
          <w:sz w:val="24"/>
          <w:szCs w:val="24"/>
        </w:rPr>
        <w:t>. A "related" party would include any members of the employee's family or any organizations in which the employee or his/her family members have a financial interest. The purpose for not using such travel agencies is to maintain the institution's integrity in financial matters.</w:t>
      </w:r>
    </w:p>
    <w:p w14:paraId="2DDB119E" w14:textId="77777777" w:rsidR="00DB5F21" w:rsidRPr="00B57904" w:rsidRDefault="00DB5F21" w:rsidP="00DB5F21">
      <w:pPr>
        <w:spacing w:line="261" w:lineRule="exact"/>
        <w:rPr>
          <w:rFonts w:ascii="Arial" w:eastAsia="Times New Roman" w:hAnsi="Arial"/>
          <w:sz w:val="24"/>
          <w:szCs w:val="24"/>
        </w:rPr>
      </w:pPr>
    </w:p>
    <w:p w14:paraId="483FAF11" w14:textId="77777777" w:rsidR="00DB5F21" w:rsidRDefault="00DB5F21" w:rsidP="00DB5F21">
      <w:pPr>
        <w:spacing w:line="0" w:lineRule="atLeast"/>
        <w:ind w:left="720"/>
        <w:rPr>
          <w:rFonts w:ascii="Arial" w:eastAsia="Arial" w:hAnsi="Arial"/>
          <w:b/>
          <w:sz w:val="24"/>
        </w:rPr>
      </w:pPr>
      <w:r>
        <w:rPr>
          <w:rFonts w:ascii="Arial" w:eastAsia="Arial" w:hAnsi="Arial"/>
          <w:b/>
          <w:sz w:val="24"/>
        </w:rPr>
        <w:t>Fly America Act</w:t>
      </w:r>
    </w:p>
    <w:p w14:paraId="0E9B1C7B" w14:textId="77777777" w:rsidR="00DB5F21" w:rsidRPr="00B57904" w:rsidRDefault="00DB5F21" w:rsidP="00767E5F">
      <w:pPr>
        <w:rPr>
          <w:rFonts w:ascii="Arial" w:hAnsi="Arial"/>
          <w:sz w:val="24"/>
          <w:szCs w:val="24"/>
        </w:rPr>
      </w:pPr>
    </w:p>
    <w:p w14:paraId="697961D8" w14:textId="77777777" w:rsidR="00DB5F21" w:rsidRDefault="00DB5F21" w:rsidP="00DB5F21">
      <w:pPr>
        <w:spacing w:line="257" w:lineRule="auto"/>
        <w:ind w:left="720" w:right="460"/>
        <w:rPr>
          <w:rFonts w:ascii="Arial" w:eastAsia="Arial" w:hAnsi="Arial"/>
          <w:sz w:val="24"/>
        </w:rPr>
      </w:pPr>
      <w:r>
        <w:rPr>
          <w:rFonts w:ascii="Arial" w:eastAsia="Arial" w:hAnsi="Arial"/>
          <w:sz w:val="24"/>
        </w:rPr>
        <w:t xml:space="preserve">Airline travel reimbursement on federal and federal pass-through sponsored agreements is subject to the requirements found in the Fly America Act (49 U.S.C. 40118), which requires federal employees and others performing U.S. Government financed travel to use U.S. flag carriers for all air travel funded by the United States Government unless U.S. carriers are unavailable. This includes U.S. federal government employees and their dependents, consultants, contractors, </w:t>
      </w:r>
      <w:r>
        <w:rPr>
          <w:rFonts w:ascii="Arial" w:eastAsia="Arial" w:hAnsi="Arial"/>
          <w:b/>
          <w:sz w:val="24"/>
        </w:rPr>
        <w:t>grantees</w:t>
      </w:r>
      <w:r>
        <w:rPr>
          <w:rFonts w:ascii="Arial" w:eastAsia="Arial" w:hAnsi="Arial"/>
          <w:sz w:val="24"/>
        </w:rPr>
        <w:t>, and others.</w:t>
      </w:r>
    </w:p>
    <w:p w14:paraId="70AB79A7" w14:textId="77777777" w:rsidR="00DB5F21" w:rsidRPr="00B57904" w:rsidRDefault="00DB5F21" w:rsidP="00DB5F21">
      <w:pPr>
        <w:spacing w:line="200" w:lineRule="exact"/>
        <w:rPr>
          <w:rFonts w:ascii="Arial" w:eastAsia="Times New Roman" w:hAnsi="Arial"/>
          <w:sz w:val="24"/>
          <w:szCs w:val="24"/>
        </w:rPr>
      </w:pPr>
    </w:p>
    <w:p w14:paraId="5255888A" w14:textId="77777777" w:rsidR="00DB5F21" w:rsidRDefault="00DB5F21" w:rsidP="00AC724E">
      <w:pPr>
        <w:spacing w:line="0" w:lineRule="atLeast"/>
        <w:ind w:firstLine="720"/>
        <w:rPr>
          <w:rFonts w:ascii="Arial" w:eastAsia="Arial" w:hAnsi="Arial"/>
          <w:i/>
          <w:sz w:val="24"/>
        </w:rPr>
      </w:pPr>
      <w:r>
        <w:rPr>
          <w:rFonts w:ascii="Arial" w:eastAsia="Arial" w:hAnsi="Arial"/>
          <w:b/>
          <w:i/>
          <w:sz w:val="24"/>
        </w:rPr>
        <w:t xml:space="preserve">Note: </w:t>
      </w:r>
      <w:r>
        <w:rPr>
          <w:rFonts w:ascii="Arial" w:eastAsia="Arial" w:hAnsi="Arial"/>
          <w:i/>
          <w:sz w:val="24"/>
        </w:rPr>
        <w:t>U.S. flag air carrier service is considered available even if:</w:t>
      </w:r>
    </w:p>
    <w:p w14:paraId="3664057A" w14:textId="77777777" w:rsidR="00DB5F21" w:rsidRPr="00B57904" w:rsidRDefault="00DB5F21" w:rsidP="00DB5F21">
      <w:pPr>
        <w:spacing w:line="304" w:lineRule="exact"/>
        <w:rPr>
          <w:rFonts w:ascii="Arial" w:eastAsia="Times New Roman" w:hAnsi="Arial"/>
          <w:sz w:val="24"/>
          <w:szCs w:val="24"/>
        </w:rPr>
      </w:pPr>
    </w:p>
    <w:p w14:paraId="3632F003" w14:textId="284F0553" w:rsidR="00DB5F21" w:rsidRPr="003E7198" w:rsidRDefault="00DB5F21" w:rsidP="000211A0">
      <w:pPr>
        <w:pStyle w:val="ListParagraph"/>
        <w:numPr>
          <w:ilvl w:val="0"/>
          <w:numId w:val="36"/>
        </w:numPr>
        <w:tabs>
          <w:tab w:val="left" w:pos="2160"/>
        </w:tabs>
        <w:spacing w:line="250" w:lineRule="auto"/>
        <w:ind w:right="1060"/>
        <w:rPr>
          <w:rFonts w:ascii="Arial" w:eastAsia="Arial" w:hAnsi="Arial"/>
          <w:sz w:val="24"/>
        </w:rPr>
      </w:pPr>
      <w:r w:rsidRPr="003E7198">
        <w:rPr>
          <w:rFonts w:ascii="Arial" w:eastAsia="Arial" w:hAnsi="Arial"/>
          <w:sz w:val="24"/>
        </w:rPr>
        <w:t>A foreign air carrier would be at less cost to the traveler or institution; or,</w:t>
      </w:r>
    </w:p>
    <w:p w14:paraId="5B2E82FF" w14:textId="77777777" w:rsidR="00DB5F21" w:rsidRDefault="00DB5F21" w:rsidP="00DB5F21">
      <w:pPr>
        <w:spacing w:line="278" w:lineRule="exact"/>
        <w:rPr>
          <w:rFonts w:ascii="Arial" w:eastAsia="Arial" w:hAnsi="Arial"/>
          <w:sz w:val="24"/>
        </w:rPr>
      </w:pPr>
    </w:p>
    <w:p w14:paraId="22645DA9" w14:textId="4E18DE59" w:rsidR="00DB5F21" w:rsidRPr="003E7198" w:rsidRDefault="00DB5F21" w:rsidP="000211A0">
      <w:pPr>
        <w:pStyle w:val="ListParagraph"/>
        <w:numPr>
          <w:ilvl w:val="0"/>
          <w:numId w:val="36"/>
        </w:numPr>
        <w:tabs>
          <w:tab w:val="left" w:pos="2160"/>
        </w:tabs>
        <w:spacing w:line="0" w:lineRule="atLeast"/>
        <w:rPr>
          <w:rFonts w:ascii="Arial" w:eastAsia="Arial" w:hAnsi="Arial"/>
          <w:sz w:val="24"/>
        </w:rPr>
      </w:pPr>
      <w:r w:rsidRPr="003E7198">
        <w:rPr>
          <w:rFonts w:ascii="Arial" w:eastAsia="Arial" w:hAnsi="Arial"/>
          <w:sz w:val="24"/>
        </w:rPr>
        <w:t>A foreign air carrier would be more convenient to the traveler.</w:t>
      </w:r>
    </w:p>
    <w:p w14:paraId="7F69DAE2" w14:textId="77777777" w:rsidR="00DB5F21" w:rsidRPr="00B57904" w:rsidRDefault="00DB5F21" w:rsidP="00DB5F21">
      <w:pPr>
        <w:spacing w:line="291" w:lineRule="exact"/>
        <w:rPr>
          <w:rFonts w:ascii="Arial" w:eastAsia="Times New Roman" w:hAnsi="Arial"/>
          <w:sz w:val="24"/>
          <w:szCs w:val="24"/>
        </w:rPr>
      </w:pPr>
    </w:p>
    <w:p w14:paraId="1AFEFCAD" w14:textId="77777777" w:rsidR="00DB5F21" w:rsidRDefault="00DB5F21" w:rsidP="00DB5F21">
      <w:pPr>
        <w:spacing w:line="0" w:lineRule="atLeast"/>
        <w:ind w:left="720"/>
        <w:rPr>
          <w:rFonts w:ascii="Arial" w:eastAsia="Arial" w:hAnsi="Arial"/>
          <w:i/>
          <w:sz w:val="28"/>
        </w:rPr>
      </w:pPr>
      <w:r>
        <w:rPr>
          <w:rFonts w:ascii="Arial" w:eastAsia="Arial" w:hAnsi="Arial"/>
          <w:i/>
          <w:sz w:val="28"/>
        </w:rPr>
        <w:t>Private Aircraft Transportation</w:t>
      </w:r>
    </w:p>
    <w:p w14:paraId="433033F7" w14:textId="77777777" w:rsidR="00DB5F21" w:rsidRPr="00B57904" w:rsidRDefault="00DB5F21" w:rsidP="00DB5F21">
      <w:pPr>
        <w:spacing w:line="197" w:lineRule="exact"/>
        <w:rPr>
          <w:rFonts w:ascii="Arial" w:eastAsia="Times New Roman" w:hAnsi="Arial"/>
          <w:sz w:val="24"/>
          <w:szCs w:val="24"/>
        </w:rPr>
      </w:pPr>
    </w:p>
    <w:p w14:paraId="2B4670A2" w14:textId="77777777" w:rsidR="00DB5F21" w:rsidRDefault="00DB5F21" w:rsidP="00DB5F21">
      <w:pPr>
        <w:spacing w:line="257" w:lineRule="auto"/>
        <w:ind w:left="720" w:right="480"/>
        <w:rPr>
          <w:rFonts w:ascii="Arial" w:eastAsia="Arial" w:hAnsi="Arial"/>
          <w:i/>
          <w:sz w:val="24"/>
        </w:rPr>
      </w:pPr>
      <w:r>
        <w:rPr>
          <w:rFonts w:ascii="Arial" w:eastAsia="Arial" w:hAnsi="Arial"/>
          <w:sz w:val="24"/>
        </w:rPr>
        <w:t xml:space="preserve">The use of aircraft owned, </w:t>
      </w:r>
      <w:proofErr w:type="gramStart"/>
      <w:r>
        <w:rPr>
          <w:rFonts w:ascii="Arial" w:eastAsia="Arial" w:hAnsi="Arial"/>
          <w:sz w:val="24"/>
        </w:rPr>
        <w:t>rented</w:t>
      </w:r>
      <w:proofErr w:type="gramEnd"/>
      <w:r>
        <w:rPr>
          <w:rFonts w:ascii="Arial" w:eastAsia="Arial" w:hAnsi="Arial"/>
          <w:sz w:val="24"/>
        </w:rPr>
        <w:t xml:space="preserve"> or operated by a traveler on university business is strongly discouraged. If it is determined that the use of this type of aircraft is advantageous (cost-efficient and practical) to the university, written pre-approval should be obtained and an explanation must be noted in the comments section of the Expense report. The approval should be submitted with the traveler’s Expense report. In the comments section of the Expense Report the employee should add the following comment: “traveled by private aircraft; registration number </w:t>
      </w:r>
      <w:proofErr w:type="spellStart"/>
      <w:r>
        <w:rPr>
          <w:rFonts w:ascii="Arial" w:eastAsia="Arial" w:hAnsi="Arial"/>
          <w:i/>
          <w:sz w:val="24"/>
        </w:rPr>
        <w:t>Nxxxx</w:t>
      </w:r>
      <w:proofErr w:type="spellEnd"/>
      <w:r>
        <w:rPr>
          <w:rFonts w:ascii="Arial" w:eastAsia="Arial" w:hAnsi="Arial"/>
          <w:i/>
          <w:sz w:val="24"/>
        </w:rPr>
        <w:t>, mileage calculated [state</w:t>
      </w:r>
      <w:r>
        <w:rPr>
          <w:rFonts w:ascii="Arial" w:eastAsia="Arial" w:hAnsi="Arial"/>
          <w:sz w:val="24"/>
        </w:rPr>
        <w:t xml:space="preserve"> </w:t>
      </w:r>
      <w:r>
        <w:rPr>
          <w:rFonts w:ascii="Arial" w:eastAsia="Arial" w:hAnsi="Arial"/>
          <w:i/>
          <w:sz w:val="24"/>
        </w:rPr>
        <w:t xml:space="preserve">source here]. Examples are </w:t>
      </w:r>
      <w:proofErr w:type="spellStart"/>
      <w:r>
        <w:rPr>
          <w:rFonts w:ascii="Arial" w:eastAsia="Arial" w:hAnsi="Arial"/>
          <w:i/>
          <w:sz w:val="24"/>
        </w:rPr>
        <w:t>Nxxxx</w:t>
      </w:r>
      <w:proofErr w:type="spellEnd"/>
      <w:r>
        <w:rPr>
          <w:rFonts w:ascii="Arial" w:eastAsia="Arial" w:hAnsi="Arial"/>
          <w:i/>
          <w:sz w:val="24"/>
        </w:rPr>
        <w:t xml:space="preserve">, mileage calculated from US DOT website, or </w:t>
      </w:r>
      <w:proofErr w:type="spellStart"/>
      <w:r>
        <w:rPr>
          <w:rFonts w:ascii="Arial" w:eastAsia="Arial" w:hAnsi="Arial"/>
          <w:i/>
          <w:sz w:val="24"/>
        </w:rPr>
        <w:t>Nxxxx</w:t>
      </w:r>
      <w:proofErr w:type="spellEnd"/>
      <w:r>
        <w:rPr>
          <w:rFonts w:ascii="Arial" w:eastAsia="Arial" w:hAnsi="Arial"/>
          <w:i/>
          <w:sz w:val="24"/>
        </w:rPr>
        <w:t>, mileage calculated from official state of Georgia highway map.</w:t>
      </w:r>
    </w:p>
    <w:p w14:paraId="485BD1E4" w14:textId="77777777" w:rsidR="00DB5F21" w:rsidRPr="00906A36" w:rsidRDefault="00DB5F21" w:rsidP="00DB5F21">
      <w:pPr>
        <w:spacing w:line="292" w:lineRule="exact"/>
        <w:rPr>
          <w:rFonts w:ascii="Arial" w:eastAsia="Times New Roman" w:hAnsi="Arial"/>
          <w:sz w:val="24"/>
          <w:szCs w:val="24"/>
        </w:rPr>
      </w:pPr>
    </w:p>
    <w:p w14:paraId="058FE5E8" w14:textId="727206C1" w:rsidR="00DB5F21" w:rsidRPr="00AC724E" w:rsidRDefault="00DB5F21" w:rsidP="00DB5F21">
      <w:pPr>
        <w:spacing w:line="270" w:lineRule="auto"/>
        <w:ind w:left="720" w:right="480"/>
        <w:rPr>
          <w:rFonts w:ascii="Arial" w:eastAsia="Arial" w:hAnsi="Arial"/>
          <w:sz w:val="24"/>
          <w:szCs w:val="24"/>
        </w:rPr>
      </w:pPr>
      <w:r w:rsidRPr="00AC724E">
        <w:rPr>
          <w:rFonts w:ascii="Arial" w:eastAsia="Arial" w:hAnsi="Arial"/>
          <w:sz w:val="24"/>
          <w:szCs w:val="24"/>
        </w:rPr>
        <w:t xml:space="preserve">Reimbursement for the use of a private aircraft is calculated per mile based on the current reimbursement rate which can be found on the SAO website. This rate follows the published GSA rate. For calculating mileage between airports, please visit the U.S. Department of Transportation Inter-Airport </w:t>
      </w:r>
      <w:r w:rsidRPr="00AC724E">
        <w:rPr>
          <w:rFonts w:ascii="Arial" w:eastAsia="Arial" w:hAnsi="Arial"/>
          <w:sz w:val="24"/>
          <w:szCs w:val="24"/>
        </w:rPr>
        <w:lastRenderedPageBreak/>
        <w:t>Distance website. For trips not listed on the website, a reasonabl</w:t>
      </w:r>
      <w:r w:rsidR="003E7198" w:rsidRPr="00AC724E">
        <w:rPr>
          <w:rFonts w:ascii="Arial" w:eastAsia="Arial" w:hAnsi="Arial"/>
          <w:sz w:val="24"/>
          <w:szCs w:val="24"/>
        </w:rPr>
        <w:t>e alternative should be used, e.g.</w:t>
      </w:r>
      <w:r w:rsidRPr="00AC724E">
        <w:rPr>
          <w:rFonts w:ascii="Arial" w:eastAsia="Arial" w:hAnsi="Arial"/>
          <w:sz w:val="24"/>
          <w:szCs w:val="24"/>
        </w:rPr>
        <w:t>, an official highway map. Airplane nautical miles (NMs) should be converted into statute miles (SMs) or regular miles when submitting a voucher using the formula (1NM equals 1.15077945 SMs).</w:t>
      </w:r>
    </w:p>
    <w:p w14:paraId="7C73B318" w14:textId="77777777" w:rsidR="00DB5F21" w:rsidRPr="00906A36" w:rsidRDefault="00DB5F21" w:rsidP="00DB5F21">
      <w:pPr>
        <w:spacing w:line="164" w:lineRule="exact"/>
        <w:rPr>
          <w:rFonts w:ascii="Arial" w:eastAsia="Times New Roman" w:hAnsi="Arial"/>
          <w:sz w:val="24"/>
          <w:szCs w:val="24"/>
        </w:rPr>
      </w:pPr>
    </w:p>
    <w:p w14:paraId="7DAA9A4C" w14:textId="77777777" w:rsidR="00DB5F21" w:rsidRDefault="00DB5F21" w:rsidP="00DB5F21">
      <w:pPr>
        <w:spacing w:line="255" w:lineRule="auto"/>
        <w:ind w:left="720" w:right="560"/>
        <w:rPr>
          <w:rFonts w:ascii="Arial" w:eastAsia="Arial" w:hAnsi="Arial"/>
          <w:sz w:val="24"/>
        </w:rPr>
      </w:pPr>
      <w:r>
        <w:rPr>
          <w:rFonts w:ascii="Arial" w:eastAsia="Arial" w:hAnsi="Arial"/>
          <w:sz w:val="24"/>
        </w:rPr>
        <w:t>If a traveler opts to use a personal aircraft when use of a commercial aircraft would be the most economical and advantageous for the university, the traveler will be reimbursed up to the value of the commercial airfare (lowest coach fare).</w:t>
      </w:r>
    </w:p>
    <w:p w14:paraId="0B8431DB" w14:textId="77777777" w:rsidR="00DB5F21" w:rsidRPr="00906A36" w:rsidRDefault="00DB5F21" w:rsidP="00767E5F">
      <w:pPr>
        <w:rPr>
          <w:rFonts w:ascii="Arial" w:hAnsi="Arial"/>
          <w:sz w:val="24"/>
          <w:szCs w:val="24"/>
        </w:rPr>
      </w:pPr>
    </w:p>
    <w:p w14:paraId="5138FC53" w14:textId="77777777" w:rsidR="00DB5F21" w:rsidRDefault="00DB5F21" w:rsidP="00DB5F21">
      <w:pPr>
        <w:spacing w:line="0" w:lineRule="atLeast"/>
        <w:ind w:left="720"/>
        <w:rPr>
          <w:rFonts w:ascii="Arial" w:eastAsia="Arial" w:hAnsi="Arial"/>
          <w:i/>
          <w:sz w:val="28"/>
        </w:rPr>
      </w:pPr>
      <w:r>
        <w:rPr>
          <w:rFonts w:ascii="Arial" w:eastAsia="Arial" w:hAnsi="Arial"/>
          <w:i/>
          <w:sz w:val="28"/>
        </w:rPr>
        <w:t>Travel by Railroad</w:t>
      </w:r>
    </w:p>
    <w:p w14:paraId="1234E4E8" w14:textId="77777777" w:rsidR="00DB5F21" w:rsidRPr="00906A36" w:rsidRDefault="00DB5F21" w:rsidP="00DB5F21">
      <w:pPr>
        <w:spacing w:line="198" w:lineRule="exact"/>
        <w:rPr>
          <w:rFonts w:ascii="Arial" w:eastAsia="Times New Roman" w:hAnsi="Arial"/>
          <w:sz w:val="24"/>
          <w:szCs w:val="24"/>
        </w:rPr>
      </w:pPr>
    </w:p>
    <w:p w14:paraId="123E4936" w14:textId="77777777" w:rsidR="00DB5F21" w:rsidRDefault="00DB5F21" w:rsidP="00DB5F21">
      <w:pPr>
        <w:spacing w:line="256" w:lineRule="auto"/>
        <w:ind w:left="720" w:right="840"/>
        <w:rPr>
          <w:rFonts w:ascii="Arial" w:eastAsia="Arial" w:hAnsi="Arial"/>
          <w:sz w:val="24"/>
        </w:rPr>
      </w:pPr>
      <w:r>
        <w:rPr>
          <w:rFonts w:ascii="Arial" w:eastAsia="Arial" w:hAnsi="Arial"/>
          <w:sz w:val="24"/>
        </w:rPr>
        <w:t>Employees may be reimbursed for the actual cost of rail transportation, provided the appropriate personnel authorized the travel expense in advance. Employees traveling by rail are encouraged to obtain the lowest possible fare. There is no statewide contract for transportation by rail.</w:t>
      </w:r>
    </w:p>
    <w:p w14:paraId="7A8B678B" w14:textId="77777777" w:rsidR="00DB5F21" w:rsidRPr="00906A36" w:rsidRDefault="00DB5F21" w:rsidP="00DB5F21">
      <w:pPr>
        <w:spacing w:line="269" w:lineRule="exact"/>
        <w:rPr>
          <w:rFonts w:ascii="Arial" w:eastAsia="Times New Roman" w:hAnsi="Arial"/>
          <w:sz w:val="24"/>
          <w:szCs w:val="24"/>
        </w:rPr>
      </w:pPr>
    </w:p>
    <w:p w14:paraId="511031E9" w14:textId="77777777" w:rsidR="00DB5F21" w:rsidRDefault="00DB5F21" w:rsidP="00DB5F21">
      <w:pPr>
        <w:spacing w:line="0" w:lineRule="atLeast"/>
        <w:ind w:left="720"/>
        <w:rPr>
          <w:rFonts w:ascii="Arial" w:eastAsia="Arial" w:hAnsi="Arial"/>
          <w:i/>
          <w:sz w:val="28"/>
        </w:rPr>
      </w:pPr>
      <w:r>
        <w:rPr>
          <w:rFonts w:ascii="Arial" w:eastAsia="Arial" w:hAnsi="Arial"/>
          <w:i/>
          <w:sz w:val="28"/>
        </w:rPr>
        <w:t>Mass Transportation</w:t>
      </w:r>
    </w:p>
    <w:p w14:paraId="75579F91" w14:textId="77777777" w:rsidR="00DB5F21" w:rsidRPr="00906A36" w:rsidRDefault="00DB5F21" w:rsidP="00DB5F21">
      <w:pPr>
        <w:spacing w:line="200" w:lineRule="exact"/>
        <w:rPr>
          <w:rFonts w:ascii="Arial" w:eastAsia="Times New Roman" w:hAnsi="Arial"/>
          <w:sz w:val="24"/>
          <w:szCs w:val="24"/>
        </w:rPr>
      </w:pPr>
    </w:p>
    <w:p w14:paraId="3D917B68" w14:textId="77777777" w:rsidR="00DB5F21" w:rsidRDefault="00DB5F21" w:rsidP="00DB5F21">
      <w:pPr>
        <w:spacing w:line="257" w:lineRule="auto"/>
        <w:ind w:left="720" w:right="500"/>
        <w:rPr>
          <w:rFonts w:ascii="Arial" w:eastAsia="Arial" w:hAnsi="Arial"/>
          <w:sz w:val="24"/>
        </w:rPr>
      </w:pPr>
      <w:r>
        <w:rPr>
          <w:rFonts w:ascii="Arial" w:eastAsia="Arial" w:hAnsi="Arial"/>
          <w:sz w:val="24"/>
        </w:rPr>
        <w:t>Transportation by bus, taxi, online transportation network company (</w:t>
      </w:r>
      <w:proofErr w:type="gramStart"/>
      <w:r>
        <w:rPr>
          <w:rFonts w:ascii="Arial" w:eastAsia="Arial" w:hAnsi="Arial"/>
          <w:sz w:val="24"/>
        </w:rPr>
        <w:t>i.e.</w:t>
      </w:r>
      <w:proofErr w:type="gramEnd"/>
      <w:r>
        <w:rPr>
          <w:rFonts w:ascii="Arial" w:eastAsia="Arial" w:hAnsi="Arial"/>
          <w:sz w:val="24"/>
        </w:rPr>
        <w:t xml:space="preserve"> Uber and Lyft), or airport van will be reimbursed between the individual's departure point and the common carrier's departure point; between the common carrier's arrival point and the individual's lodging or meeting place; and between the lodging and meeting places if at different locations. It is expected that airport vans will be utilized when available, when arrival or departure is during daylight hours, and when they are the lowest cost alternative. If the cost is less than $25.00, receipts are not required for such items of transportation. A point-to-point explanation is required for each such item reimbursed.</w:t>
      </w:r>
    </w:p>
    <w:p w14:paraId="113816D5" w14:textId="77777777" w:rsidR="00DB5F21" w:rsidRPr="00906A36" w:rsidRDefault="00DB5F21" w:rsidP="00DB5F21">
      <w:pPr>
        <w:spacing w:line="280" w:lineRule="exact"/>
        <w:rPr>
          <w:rFonts w:ascii="Arial" w:eastAsia="Times New Roman" w:hAnsi="Arial"/>
          <w:sz w:val="24"/>
          <w:szCs w:val="24"/>
        </w:rPr>
      </w:pPr>
    </w:p>
    <w:p w14:paraId="2FD098E2" w14:textId="77777777" w:rsidR="00DB5F21" w:rsidRDefault="00DB5F21" w:rsidP="00DB5F21">
      <w:pPr>
        <w:spacing w:line="0" w:lineRule="atLeast"/>
        <w:ind w:left="720"/>
        <w:rPr>
          <w:rFonts w:ascii="Arial" w:eastAsia="Arial" w:hAnsi="Arial"/>
          <w:i/>
          <w:sz w:val="28"/>
        </w:rPr>
      </w:pPr>
      <w:r>
        <w:rPr>
          <w:rFonts w:ascii="Arial" w:eastAsia="Arial" w:hAnsi="Arial"/>
          <w:i/>
          <w:sz w:val="28"/>
        </w:rPr>
        <w:t>Required Documentation of Expenses</w:t>
      </w:r>
    </w:p>
    <w:p w14:paraId="7085F615" w14:textId="77777777" w:rsidR="00DB5F21" w:rsidRPr="00906A36" w:rsidRDefault="00DB5F21" w:rsidP="00DB5F21">
      <w:pPr>
        <w:spacing w:line="303" w:lineRule="exact"/>
        <w:rPr>
          <w:rFonts w:ascii="Arial" w:eastAsia="Times New Roman" w:hAnsi="Arial"/>
          <w:sz w:val="24"/>
          <w:szCs w:val="24"/>
        </w:rPr>
      </w:pPr>
    </w:p>
    <w:p w14:paraId="5E3E779E" w14:textId="36B0D97D" w:rsidR="00DB5F21" w:rsidRDefault="00DB5F21" w:rsidP="00DB5F21">
      <w:pPr>
        <w:spacing w:line="257" w:lineRule="auto"/>
        <w:ind w:left="720" w:right="600"/>
        <w:rPr>
          <w:rFonts w:ascii="Arial" w:eastAsia="Arial" w:hAnsi="Arial"/>
          <w:sz w:val="24"/>
        </w:rPr>
      </w:pPr>
      <w:r>
        <w:rPr>
          <w:rFonts w:ascii="Arial" w:eastAsia="Arial" w:hAnsi="Arial"/>
          <w:sz w:val="24"/>
        </w:rPr>
        <w:t>All travel by rented or public transportation must be recorded on the on-line expense report. Employees requesting reimbursement must submit receipts for travel by commercial air carrier or railroad and for the cost of rental vehicles (including the cost of gasoline purchased). Although receipts are recommended, employees are not required to submit receipts for travel by mass transportation, taxi, or airport vans unless such costs exceed $25.00. However, a point-to-point explanation is required for each item reimbursed. All transportation expenses should be itemized within the on-line expense report.</w:t>
      </w:r>
    </w:p>
    <w:p w14:paraId="39945738" w14:textId="77777777" w:rsidR="007D07D5" w:rsidRDefault="007D07D5" w:rsidP="00DB5F21">
      <w:pPr>
        <w:spacing w:line="257" w:lineRule="auto"/>
        <w:ind w:left="720" w:right="600"/>
        <w:rPr>
          <w:rFonts w:ascii="Arial" w:eastAsia="Arial" w:hAnsi="Arial"/>
          <w:sz w:val="24"/>
        </w:rPr>
      </w:pPr>
    </w:p>
    <w:p w14:paraId="1D7FC922" w14:textId="722271BB" w:rsidR="00DB5F21" w:rsidRPr="00906A36" w:rsidRDefault="00DB5F21" w:rsidP="00DB5F21">
      <w:pPr>
        <w:spacing w:line="273" w:lineRule="exact"/>
        <w:rPr>
          <w:rFonts w:ascii="Arial" w:eastAsia="Times New Roman" w:hAnsi="Arial"/>
          <w:sz w:val="24"/>
          <w:szCs w:val="24"/>
        </w:rPr>
      </w:pPr>
    </w:p>
    <w:p w14:paraId="4A53E3EF" w14:textId="77777777" w:rsidR="00DB5F21" w:rsidRPr="00906A36" w:rsidRDefault="00DB5F21" w:rsidP="00DB5F21">
      <w:pPr>
        <w:tabs>
          <w:tab w:val="left" w:pos="700"/>
        </w:tabs>
        <w:spacing w:line="0" w:lineRule="atLeast"/>
        <w:rPr>
          <w:rFonts w:ascii="Arial" w:eastAsia="Arial" w:hAnsi="Arial"/>
          <w:b/>
          <w:sz w:val="31"/>
          <w:szCs w:val="31"/>
        </w:rPr>
      </w:pPr>
      <w:r w:rsidRPr="00906A36">
        <w:rPr>
          <w:rFonts w:ascii="Arial" w:eastAsia="Arial" w:hAnsi="Arial"/>
          <w:b/>
          <w:sz w:val="31"/>
          <w:szCs w:val="31"/>
        </w:rPr>
        <w:lastRenderedPageBreak/>
        <w:t>1.6</w:t>
      </w:r>
      <w:r w:rsidRPr="00906A36">
        <w:rPr>
          <w:rFonts w:ascii="Times New Roman" w:eastAsia="Times New Roman" w:hAnsi="Times New Roman"/>
          <w:sz w:val="31"/>
          <w:szCs w:val="31"/>
        </w:rPr>
        <w:tab/>
      </w:r>
      <w:r w:rsidRPr="00906A36">
        <w:rPr>
          <w:rFonts w:ascii="Arial" w:eastAsia="Arial" w:hAnsi="Arial"/>
          <w:b/>
          <w:sz w:val="31"/>
          <w:szCs w:val="31"/>
        </w:rPr>
        <w:t>Miscellaneous Expenses</w:t>
      </w:r>
    </w:p>
    <w:p w14:paraId="0F5C25B6" w14:textId="77777777" w:rsidR="00DB5F21" w:rsidRPr="00906A36" w:rsidRDefault="00DB5F21" w:rsidP="00DB5F21">
      <w:pPr>
        <w:spacing w:line="330" w:lineRule="exact"/>
        <w:rPr>
          <w:rFonts w:ascii="Arial" w:eastAsia="Times New Roman" w:hAnsi="Arial"/>
          <w:sz w:val="24"/>
          <w:szCs w:val="24"/>
        </w:rPr>
      </w:pPr>
    </w:p>
    <w:p w14:paraId="5D1F8172" w14:textId="77777777" w:rsidR="00DB5F21" w:rsidRDefault="00DB5F21" w:rsidP="00DB5F21">
      <w:pPr>
        <w:spacing w:line="0" w:lineRule="atLeast"/>
        <w:ind w:left="1460"/>
        <w:rPr>
          <w:rFonts w:ascii="Arial" w:eastAsia="Arial" w:hAnsi="Arial"/>
          <w:sz w:val="24"/>
        </w:rPr>
      </w:pPr>
      <w:r>
        <w:rPr>
          <w:rFonts w:ascii="Arial" w:eastAsia="Arial" w:hAnsi="Arial"/>
          <w:sz w:val="24"/>
        </w:rPr>
        <w:t>Reimbursable expenses include but are not limited to the following:</w:t>
      </w:r>
    </w:p>
    <w:p w14:paraId="4373EC31" w14:textId="77777777" w:rsidR="00DB5F21" w:rsidRPr="00906A36" w:rsidRDefault="00DB5F21" w:rsidP="00767E5F">
      <w:pPr>
        <w:rPr>
          <w:rFonts w:ascii="Arial" w:hAnsi="Arial"/>
          <w:sz w:val="24"/>
          <w:szCs w:val="24"/>
        </w:rPr>
      </w:pPr>
    </w:p>
    <w:tbl>
      <w:tblPr>
        <w:tblStyle w:val="TableGrid"/>
        <w:tblW w:w="9350" w:type="dxa"/>
        <w:tblInd w:w="760" w:type="dxa"/>
        <w:tblLook w:val="04A0" w:firstRow="1" w:lastRow="0" w:firstColumn="1" w:lastColumn="0" w:noHBand="0" w:noVBand="1"/>
      </w:tblPr>
      <w:tblGrid>
        <w:gridCol w:w="9350"/>
      </w:tblGrid>
      <w:tr w:rsidR="00DB5F21" w14:paraId="03273CC0" w14:textId="77777777" w:rsidTr="00AE0A18">
        <w:tc>
          <w:tcPr>
            <w:tcW w:w="9350" w:type="dxa"/>
            <w:shd w:val="clear" w:color="auto" w:fill="92D050"/>
          </w:tcPr>
          <w:p w14:paraId="35F495E5" w14:textId="059861DE" w:rsidR="00AE0A18" w:rsidRPr="00AE0A18" w:rsidRDefault="00AE0A18" w:rsidP="00ED4AA3">
            <w:pPr>
              <w:jc w:val="center"/>
              <w:rPr>
                <w:sz w:val="24"/>
                <w:szCs w:val="24"/>
              </w:rPr>
            </w:pPr>
            <w:r w:rsidRPr="00AE0A18">
              <w:rPr>
                <w:rFonts w:ascii="Arial" w:eastAsia="Arial" w:hAnsi="Arial"/>
                <w:sz w:val="24"/>
                <w:szCs w:val="24"/>
              </w:rPr>
              <w:t xml:space="preserve">Miscellaneous Reimbursable Expenses </w:t>
            </w:r>
          </w:p>
        </w:tc>
      </w:tr>
      <w:tr w:rsidR="00DB5F21" w14:paraId="54ACC576" w14:textId="77777777" w:rsidTr="00AE0A18">
        <w:tc>
          <w:tcPr>
            <w:tcW w:w="9350" w:type="dxa"/>
            <w:vAlign w:val="bottom"/>
          </w:tcPr>
          <w:p w14:paraId="5C59C82C" w14:textId="4C51CF34" w:rsidR="00AE0A18" w:rsidRDefault="00ED4AA3" w:rsidP="00AE0A18">
            <w:pPr>
              <w:rPr>
                <w:rFonts w:ascii="Arial" w:eastAsia="Arial" w:hAnsi="Arial"/>
                <w:sz w:val="24"/>
                <w:szCs w:val="24"/>
              </w:rPr>
            </w:pPr>
            <w:r>
              <w:rPr>
                <w:rFonts w:ascii="Arial" w:eastAsia="Arial" w:hAnsi="Arial"/>
                <w:sz w:val="24"/>
                <w:szCs w:val="24"/>
              </w:rPr>
              <w:t>Baggage h</w:t>
            </w:r>
            <w:r w:rsidR="00AE0A18" w:rsidRPr="00AE0A18">
              <w:rPr>
                <w:rFonts w:ascii="Arial" w:eastAsia="Arial" w:hAnsi="Arial"/>
                <w:sz w:val="24"/>
                <w:szCs w:val="24"/>
              </w:rPr>
              <w:t xml:space="preserve">andling services only, this does not include tips </w:t>
            </w:r>
          </w:p>
          <w:p w14:paraId="13523AF7" w14:textId="11CC0EA0" w:rsidR="00AE0A18" w:rsidRPr="00906A36" w:rsidRDefault="00AE0A18" w:rsidP="00AE0A18">
            <w:pPr>
              <w:rPr>
                <w:rFonts w:ascii="Arial" w:hAnsi="Arial"/>
                <w:sz w:val="24"/>
                <w:szCs w:val="24"/>
              </w:rPr>
            </w:pPr>
          </w:p>
        </w:tc>
      </w:tr>
      <w:tr w:rsidR="00DB5F21" w14:paraId="03477241" w14:textId="77777777" w:rsidTr="00AE0A18">
        <w:tc>
          <w:tcPr>
            <w:tcW w:w="9350" w:type="dxa"/>
            <w:vAlign w:val="center"/>
          </w:tcPr>
          <w:p w14:paraId="3ECBF6CB" w14:textId="77777777" w:rsidR="00AE0A18" w:rsidRDefault="00ED4AA3" w:rsidP="00ED4AA3">
            <w:pPr>
              <w:rPr>
                <w:rFonts w:ascii="Arial" w:eastAsia="Arial" w:hAnsi="Arial"/>
                <w:sz w:val="24"/>
                <w:szCs w:val="24"/>
              </w:rPr>
            </w:pPr>
            <w:r w:rsidRPr="00ED4AA3">
              <w:rPr>
                <w:rFonts w:ascii="Arial" w:eastAsia="Arial" w:hAnsi="Arial"/>
                <w:sz w:val="24"/>
                <w:szCs w:val="24"/>
              </w:rPr>
              <w:t xml:space="preserve">Business office </w:t>
            </w:r>
            <w:r>
              <w:rPr>
                <w:rFonts w:ascii="Arial" w:eastAsia="Arial" w:hAnsi="Arial"/>
                <w:sz w:val="24"/>
                <w:szCs w:val="24"/>
              </w:rPr>
              <w:t>e</w:t>
            </w:r>
            <w:r w:rsidR="00AE0A18" w:rsidRPr="00AE0A18">
              <w:rPr>
                <w:rFonts w:ascii="Arial" w:eastAsia="Arial" w:hAnsi="Arial"/>
                <w:sz w:val="24"/>
                <w:szCs w:val="24"/>
              </w:rPr>
              <w:t xml:space="preserve">xpenses (copy services, postage, and supplies) </w:t>
            </w:r>
          </w:p>
          <w:p w14:paraId="03202566" w14:textId="7FCEE249" w:rsidR="00ED4AA3" w:rsidRPr="00906A36" w:rsidRDefault="00ED4AA3" w:rsidP="00ED4AA3">
            <w:pPr>
              <w:rPr>
                <w:rFonts w:ascii="Arial" w:hAnsi="Arial"/>
                <w:sz w:val="24"/>
                <w:szCs w:val="24"/>
              </w:rPr>
            </w:pPr>
          </w:p>
        </w:tc>
      </w:tr>
      <w:tr w:rsidR="00DB5F21" w14:paraId="28931AC4" w14:textId="77777777" w:rsidTr="00AE0A18">
        <w:tc>
          <w:tcPr>
            <w:tcW w:w="9350" w:type="dxa"/>
            <w:vAlign w:val="center"/>
          </w:tcPr>
          <w:p w14:paraId="34A1CB37" w14:textId="4ED40BF9" w:rsidR="00AE0A18" w:rsidRDefault="00ED4AA3" w:rsidP="00AE0A18">
            <w:pPr>
              <w:rPr>
                <w:rFonts w:ascii="Arial" w:eastAsia="Arial" w:hAnsi="Arial"/>
                <w:sz w:val="24"/>
                <w:szCs w:val="24"/>
              </w:rPr>
            </w:pPr>
            <w:r w:rsidRPr="00ED4AA3">
              <w:rPr>
                <w:rFonts w:ascii="Arial" w:eastAsia="Arial" w:hAnsi="Arial"/>
                <w:sz w:val="24"/>
                <w:szCs w:val="24"/>
              </w:rPr>
              <w:t>Business related phone</w:t>
            </w:r>
            <w:r>
              <w:rPr>
                <w:rFonts w:ascii="Arial" w:eastAsia="Arial" w:hAnsi="Arial"/>
                <w:sz w:val="24"/>
                <w:szCs w:val="24"/>
              </w:rPr>
              <w:t xml:space="preserve"> c</w:t>
            </w:r>
            <w:r w:rsidR="00AE0A18" w:rsidRPr="00AE0A18">
              <w:rPr>
                <w:rFonts w:ascii="Arial" w:eastAsia="Arial" w:hAnsi="Arial"/>
                <w:sz w:val="24"/>
                <w:szCs w:val="24"/>
              </w:rPr>
              <w:t>alls, faxes, and internet usage charges and fees</w:t>
            </w:r>
          </w:p>
          <w:p w14:paraId="66F6E3EE" w14:textId="34208382" w:rsidR="00AE0A18" w:rsidRPr="00906A36" w:rsidRDefault="00AE0A18" w:rsidP="00AE0A18">
            <w:pPr>
              <w:rPr>
                <w:rFonts w:ascii="Arial" w:hAnsi="Arial"/>
                <w:sz w:val="24"/>
                <w:szCs w:val="24"/>
              </w:rPr>
            </w:pPr>
          </w:p>
        </w:tc>
      </w:tr>
      <w:tr w:rsidR="00DB5F21" w14:paraId="18D77ED1" w14:textId="77777777" w:rsidTr="00AE0A18">
        <w:tc>
          <w:tcPr>
            <w:tcW w:w="9350" w:type="dxa"/>
            <w:vAlign w:val="center"/>
          </w:tcPr>
          <w:p w14:paraId="3DFDC30A" w14:textId="77777777" w:rsidR="00AE0A18" w:rsidRDefault="00AE0A18" w:rsidP="00AE0A18">
            <w:pPr>
              <w:spacing w:line="0" w:lineRule="atLeast"/>
              <w:jc w:val="both"/>
              <w:rPr>
                <w:rFonts w:ascii="Arial" w:hAnsi="Arial"/>
                <w:sz w:val="24"/>
                <w:szCs w:val="24"/>
              </w:rPr>
            </w:pPr>
            <w:r w:rsidRPr="00AE0A18">
              <w:rPr>
                <w:rFonts w:ascii="Arial" w:hAnsi="Arial"/>
                <w:sz w:val="24"/>
                <w:szCs w:val="24"/>
              </w:rPr>
              <w:t>Conference/Registration fees</w:t>
            </w:r>
          </w:p>
          <w:p w14:paraId="2E76A653" w14:textId="21E6DCF4" w:rsidR="00AE0A18" w:rsidRPr="00AE0A18" w:rsidRDefault="00AE0A18" w:rsidP="00AE0A18">
            <w:pPr>
              <w:spacing w:line="0" w:lineRule="atLeast"/>
              <w:jc w:val="both"/>
              <w:rPr>
                <w:rFonts w:ascii="Arial" w:hAnsi="Arial"/>
                <w:sz w:val="24"/>
                <w:szCs w:val="24"/>
              </w:rPr>
            </w:pPr>
          </w:p>
        </w:tc>
      </w:tr>
      <w:tr w:rsidR="00DB5F21" w14:paraId="22686E0B" w14:textId="77777777" w:rsidTr="00AE0A18">
        <w:tc>
          <w:tcPr>
            <w:tcW w:w="9350" w:type="dxa"/>
            <w:vAlign w:val="center"/>
          </w:tcPr>
          <w:p w14:paraId="1E28E867" w14:textId="651E963C" w:rsidR="00AE0A18" w:rsidRPr="00AE0A18" w:rsidRDefault="00AE0A18" w:rsidP="00AE0A18">
            <w:pPr>
              <w:spacing w:line="236" w:lineRule="auto"/>
              <w:ind w:right="140"/>
              <w:rPr>
                <w:sz w:val="24"/>
                <w:szCs w:val="24"/>
              </w:rPr>
            </w:pPr>
            <w:r>
              <w:rPr>
                <w:rFonts w:ascii="Arial" w:eastAsia="Arial" w:hAnsi="Arial"/>
                <w:sz w:val="24"/>
              </w:rPr>
              <w:t>Costs related to passports and travel visas when necessary to accomplish the official business purpose of the trip</w:t>
            </w:r>
          </w:p>
        </w:tc>
      </w:tr>
      <w:tr w:rsidR="00DB5F21" w14:paraId="4223EB15" w14:textId="77777777" w:rsidTr="00AE0A18">
        <w:tc>
          <w:tcPr>
            <w:tcW w:w="9350" w:type="dxa"/>
            <w:vAlign w:val="center"/>
          </w:tcPr>
          <w:p w14:paraId="1B525F6F" w14:textId="17ED6FC8" w:rsidR="00AE0A18" w:rsidRPr="00AE0A18" w:rsidRDefault="00AE0A18" w:rsidP="00AE0A18">
            <w:pPr>
              <w:spacing w:line="236" w:lineRule="auto"/>
              <w:ind w:right="320"/>
              <w:rPr>
                <w:sz w:val="24"/>
                <w:szCs w:val="24"/>
              </w:rPr>
            </w:pPr>
            <w:r>
              <w:rPr>
                <w:rFonts w:ascii="Arial" w:eastAsia="Arial" w:hAnsi="Arial"/>
                <w:sz w:val="24"/>
              </w:rPr>
              <w:t>Costs related to vaccinations required and/or recommended for international business travel</w:t>
            </w:r>
          </w:p>
        </w:tc>
      </w:tr>
      <w:tr w:rsidR="00DB5F21" w14:paraId="18190C28" w14:textId="77777777" w:rsidTr="00AE0A18">
        <w:tc>
          <w:tcPr>
            <w:tcW w:w="9350" w:type="dxa"/>
            <w:vAlign w:val="center"/>
          </w:tcPr>
          <w:p w14:paraId="43116137" w14:textId="77777777" w:rsidR="00AE0A18" w:rsidRDefault="00AE0A18" w:rsidP="00AE0A18">
            <w:pPr>
              <w:spacing w:line="0" w:lineRule="atLeast"/>
              <w:rPr>
                <w:rFonts w:ascii="Arial" w:eastAsia="Arial" w:hAnsi="Arial"/>
                <w:sz w:val="24"/>
              </w:rPr>
            </w:pPr>
            <w:r>
              <w:rPr>
                <w:rFonts w:ascii="Arial" w:eastAsia="Arial" w:hAnsi="Arial"/>
                <w:sz w:val="24"/>
              </w:rPr>
              <w:t>Currency conversion fees</w:t>
            </w:r>
          </w:p>
          <w:p w14:paraId="76FE6296" w14:textId="77777777" w:rsidR="00AE0A18" w:rsidRPr="00906A36" w:rsidRDefault="00AE0A18" w:rsidP="00767E5F">
            <w:pPr>
              <w:rPr>
                <w:rFonts w:ascii="Arial" w:hAnsi="Arial"/>
                <w:sz w:val="24"/>
                <w:szCs w:val="24"/>
              </w:rPr>
            </w:pPr>
          </w:p>
        </w:tc>
      </w:tr>
      <w:tr w:rsidR="00DB5F21" w14:paraId="43D665DA" w14:textId="77777777" w:rsidTr="00AE0A18">
        <w:tc>
          <w:tcPr>
            <w:tcW w:w="9350" w:type="dxa"/>
            <w:vAlign w:val="center"/>
          </w:tcPr>
          <w:p w14:paraId="6FD80A14" w14:textId="77777777" w:rsidR="00AE0A18" w:rsidRDefault="00AE0A18" w:rsidP="00AE0A18">
            <w:pPr>
              <w:spacing w:line="0" w:lineRule="atLeast"/>
              <w:rPr>
                <w:rFonts w:ascii="Arial" w:eastAsia="Arial" w:hAnsi="Arial"/>
                <w:sz w:val="24"/>
              </w:rPr>
            </w:pPr>
            <w:r>
              <w:rPr>
                <w:rFonts w:ascii="Arial" w:eastAsia="Arial" w:hAnsi="Arial"/>
                <w:sz w:val="24"/>
              </w:rPr>
              <w:t>Laundry or cleaning expenses on trips lasting seven (7) calendar days or more</w:t>
            </w:r>
          </w:p>
          <w:p w14:paraId="1542EEF8" w14:textId="77777777" w:rsidR="00AE0A18" w:rsidRPr="00906A36" w:rsidRDefault="00AE0A18" w:rsidP="00767E5F">
            <w:pPr>
              <w:rPr>
                <w:rFonts w:ascii="Arial" w:hAnsi="Arial"/>
                <w:sz w:val="24"/>
                <w:szCs w:val="24"/>
              </w:rPr>
            </w:pPr>
          </w:p>
        </w:tc>
      </w:tr>
      <w:tr w:rsidR="00DB5F21" w14:paraId="024BD724" w14:textId="77777777" w:rsidTr="00AE0A18">
        <w:tc>
          <w:tcPr>
            <w:tcW w:w="9350" w:type="dxa"/>
          </w:tcPr>
          <w:p w14:paraId="147159DD" w14:textId="77777777" w:rsidR="00AE0A18" w:rsidRDefault="00AE0A18" w:rsidP="00AE0A18">
            <w:pPr>
              <w:spacing w:line="236" w:lineRule="auto"/>
              <w:rPr>
                <w:rFonts w:ascii="Arial" w:eastAsia="Arial" w:hAnsi="Arial"/>
                <w:sz w:val="24"/>
              </w:rPr>
            </w:pPr>
            <w:r>
              <w:rPr>
                <w:rFonts w:ascii="Arial" w:eastAsia="Arial" w:hAnsi="Arial"/>
                <w:sz w:val="24"/>
              </w:rPr>
              <w:t>Reasonable incidental travel expenses, also known as incidentals, are reimbursed separately from Per Diem Rates for In State and Out of State travel</w:t>
            </w:r>
          </w:p>
          <w:p w14:paraId="70DA506A" w14:textId="77777777" w:rsidR="00DB5F21" w:rsidRPr="00906A36" w:rsidRDefault="00DB5F21" w:rsidP="00767E5F">
            <w:pPr>
              <w:rPr>
                <w:rFonts w:ascii="Arial" w:hAnsi="Arial"/>
                <w:sz w:val="24"/>
                <w:szCs w:val="24"/>
              </w:rPr>
            </w:pPr>
          </w:p>
        </w:tc>
      </w:tr>
      <w:tr w:rsidR="00AE0A18" w14:paraId="796DC596" w14:textId="77777777" w:rsidTr="00AE0A18">
        <w:tc>
          <w:tcPr>
            <w:tcW w:w="9350" w:type="dxa"/>
          </w:tcPr>
          <w:p w14:paraId="4B302A1A" w14:textId="77777777" w:rsidR="00AE0A18" w:rsidRDefault="00AE0A18" w:rsidP="00AE0A18">
            <w:pPr>
              <w:spacing w:line="236" w:lineRule="auto"/>
              <w:rPr>
                <w:rFonts w:ascii="Arial" w:eastAsia="Arial" w:hAnsi="Arial"/>
                <w:sz w:val="24"/>
              </w:rPr>
            </w:pPr>
            <w:r w:rsidRPr="009661F2">
              <w:rPr>
                <w:rFonts w:ascii="Arial" w:eastAsia="Arial" w:hAnsi="Arial"/>
                <w:sz w:val="24"/>
              </w:rPr>
              <w:t>Transportation costs from lodging or businesses to restaurants (domestic travel only).</w:t>
            </w:r>
          </w:p>
          <w:p w14:paraId="6AE1F480" w14:textId="25BAD633" w:rsidR="00AE0A18" w:rsidRDefault="00AE0A18" w:rsidP="00AE0A18">
            <w:pPr>
              <w:spacing w:line="236" w:lineRule="auto"/>
              <w:rPr>
                <w:rFonts w:ascii="Arial" w:eastAsia="Arial" w:hAnsi="Arial"/>
                <w:sz w:val="24"/>
              </w:rPr>
            </w:pPr>
          </w:p>
        </w:tc>
      </w:tr>
    </w:tbl>
    <w:p w14:paraId="091C5F0F" w14:textId="77777777" w:rsidR="00DB5F21" w:rsidRPr="00906A36" w:rsidRDefault="00DB5F21" w:rsidP="00767E5F">
      <w:pPr>
        <w:rPr>
          <w:rFonts w:ascii="Arial" w:hAnsi="Arial"/>
          <w:sz w:val="24"/>
          <w:szCs w:val="24"/>
        </w:rPr>
      </w:pPr>
    </w:p>
    <w:p w14:paraId="0F1CB17C" w14:textId="77777777" w:rsidR="00ED4AA3" w:rsidRDefault="00ED4AA3" w:rsidP="00ED4AA3">
      <w:pPr>
        <w:spacing w:line="0" w:lineRule="atLeast"/>
        <w:ind w:left="720"/>
        <w:rPr>
          <w:rFonts w:ascii="Arial" w:eastAsia="Arial" w:hAnsi="Arial"/>
          <w:i/>
          <w:sz w:val="28"/>
        </w:rPr>
      </w:pPr>
      <w:r>
        <w:rPr>
          <w:rFonts w:ascii="Arial" w:eastAsia="Arial" w:hAnsi="Arial"/>
          <w:i/>
          <w:sz w:val="28"/>
        </w:rPr>
        <w:t>Registration Fees</w:t>
      </w:r>
    </w:p>
    <w:p w14:paraId="5AD1A40F" w14:textId="77777777" w:rsidR="00ED4AA3" w:rsidRPr="00906A36" w:rsidRDefault="00ED4AA3" w:rsidP="00ED4AA3">
      <w:pPr>
        <w:spacing w:line="200" w:lineRule="exact"/>
        <w:rPr>
          <w:rFonts w:ascii="Arial" w:eastAsia="Times New Roman" w:hAnsi="Arial"/>
          <w:sz w:val="24"/>
          <w:szCs w:val="24"/>
        </w:rPr>
      </w:pPr>
    </w:p>
    <w:p w14:paraId="378FAE43" w14:textId="77777777" w:rsidR="00ED4AA3" w:rsidRDefault="00ED4AA3" w:rsidP="00ED4AA3">
      <w:pPr>
        <w:spacing w:line="256" w:lineRule="auto"/>
        <w:ind w:left="720" w:right="1180"/>
        <w:rPr>
          <w:rFonts w:ascii="Arial" w:eastAsia="Arial" w:hAnsi="Arial"/>
          <w:sz w:val="24"/>
        </w:rPr>
      </w:pPr>
      <w:r>
        <w:rPr>
          <w:rFonts w:ascii="Arial" w:eastAsia="Arial" w:hAnsi="Arial"/>
          <w:sz w:val="24"/>
        </w:rPr>
        <w:t xml:space="preserve">Registration fees required for participation in workshops, </w:t>
      </w:r>
      <w:proofErr w:type="gramStart"/>
      <w:r>
        <w:rPr>
          <w:rFonts w:ascii="Arial" w:eastAsia="Arial" w:hAnsi="Arial"/>
          <w:sz w:val="24"/>
        </w:rPr>
        <w:t>seminars</w:t>
      </w:r>
      <w:proofErr w:type="gramEnd"/>
      <w:r>
        <w:rPr>
          <w:rFonts w:ascii="Arial" w:eastAsia="Arial" w:hAnsi="Arial"/>
          <w:sz w:val="24"/>
        </w:rPr>
        <w:t xml:space="preserve"> or conferences which an employee is directed and/or authorized to attend will be allowed when supported by a paid receipt or copy of a check showing payment. Any part of registration fees applicable to meals will be reported as a meal expense and not as a registration </w:t>
      </w:r>
      <w:proofErr w:type="gramStart"/>
      <w:r>
        <w:rPr>
          <w:rFonts w:ascii="Arial" w:eastAsia="Arial" w:hAnsi="Arial"/>
          <w:sz w:val="24"/>
        </w:rPr>
        <w:t>fee, if</w:t>
      </w:r>
      <w:proofErr w:type="gramEnd"/>
      <w:r>
        <w:rPr>
          <w:rFonts w:ascii="Arial" w:eastAsia="Arial" w:hAnsi="Arial"/>
          <w:sz w:val="24"/>
        </w:rPr>
        <w:t xml:space="preserve"> the costs can be separately identified. Registration fees may be prepaid.</w:t>
      </w:r>
    </w:p>
    <w:p w14:paraId="1E1D1FE0" w14:textId="77777777" w:rsidR="00ED4AA3" w:rsidRPr="00906A36" w:rsidRDefault="00ED4AA3" w:rsidP="00ED4AA3">
      <w:pPr>
        <w:spacing w:line="276" w:lineRule="exact"/>
        <w:rPr>
          <w:rFonts w:ascii="Arial" w:eastAsia="Times New Roman" w:hAnsi="Arial"/>
          <w:sz w:val="24"/>
          <w:szCs w:val="24"/>
        </w:rPr>
      </w:pPr>
    </w:p>
    <w:p w14:paraId="5E5C9E8D" w14:textId="77777777" w:rsidR="00ED4AA3" w:rsidRDefault="00ED4AA3" w:rsidP="00ED4AA3">
      <w:pPr>
        <w:spacing w:line="0" w:lineRule="atLeast"/>
        <w:ind w:left="720"/>
        <w:rPr>
          <w:rFonts w:ascii="Arial" w:eastAsia="Arial" w:hAnsi="Arial"/>
          <w:i/>
          <w:sz w:val="28"/>
        </w:rPr>
      </w:pPr>
      <w:r>
        <w:rPr>
          <w:rFonts w:ascii="Arial" w:eastAsia="Arial" w:hAnsi="Arial"/>
          <w:i/>
          <w:sz w:val="28"/>
        </w:rPr>
        <w:t>Baggage Handling Services</w:t>
      </w:r>
    </w:p>
    <w:p w14:paraId="223B80AF" w14:textId="77777777" w:rsidR="00ED4AA3" w:rsidRPr="00906A36" w:rsidRDefault="00ED4AA3" w:rsidP="00ED4AA3">
      <w:pPr>
        <w:spacing w:line="197" w:lineRule="exact"/>
        <w:rPr>
          <w:rFonts w:ascii="Arial" w:eastAsia="Times New Roman" w:hAnsi="Arial"/>
          <w:sz w:val="24"/>
          <w:szCs w:val="24"/>
        </w:rPr>
      </w:pPr>
    </w:p>
    <w:p w14:paraId="5FC47DE8" w14:textId="77777777" w:rsidR="00ED4AA3" w:rsidRDefault="00ED4AA3" w:rsidP="00ED4AA3">
      <w:pPr>
        <w:spacing w:line="256" w:lineRule="auto"/>
        <w:ind w:left="720" w:right="1100"/>
        <w:rPr>
          <w:rFonts w:ascii="Arial" w:eastAsia="Arial" w:hAnsi="Arial"/>
          <w:sz w:val="24"/>
        </w:rPr>
      </w:pPr>
      <w:r>
        <w:rPr>
          <w:rFonts w:ascii="Arial" w:eastAsia="Arial" w:hAnsi="Arial"/>
          <w:sz w:val="24"/>
        </w:rPr>
        <w:t>Employees may be reimbursed for expenses associated with baggage handling services (porterage) when an expense is actually incurred in moving luggage into or out of lodging places, common carriers, and/or airports, and when such expense was necessary. Employees should not be reimbursed for such expenses when they choose to use baggage handling services as a convenience to the employee.</w:t>
      </w:r>
    </w:p>
    <w:p w14:paraId="1526D67C" w14:textId="3497AC29" w:rsidR="00ED4AA3" w:rsidRDefault="00ED4AA3" w:rsidP="00ED4AA3">
      <w:pPr>
        <w:spacing w:line="256" w:lineRule="auto"/>
        <w:ind w:left="720" w:right="1140"/>
        <w:rPr>
          <w:rFonts w:ascii="Arial" w:eastAsia="Arial" w:hAnsi="Arial"/>
          <w:sz w:val="24"/>
        </w:rPr>
      </w:pPr>
      <w:r>
        <w:rPr>
          <w:rFonts w:ascii="Arial" w:eastAsia="Arial" w:hAnsi="Arial"/>
          <w:sz w:val="24"/>
        </w:rPr>
        <w:lastRenderedPageBreak/>
        <w:t xml:space="preserve">Most airlines are now charging for checked luggage and for curbside check-in. Baggage charges incurred for excess weight will not be </w:t>
      </w:r>
      <w:proofErr w:type="gramStart"/>
      <w:r>
        <w:rPr>
          <w:rFonts w:ascii="Arial" w:eastAsia="Arial" w:hAnsi="Arial"/>
          <w:sz w:val="24"/>
        </w:rPr>
        <w:t>reimbursed, unless</w:t>
      </w:r>
      <w:proofErr w:type="gramEnd"/>
      <w:r>
        <w:rPr>
          <w:rFonts w:ascii="Arial" w:eastAsia="Arial" w:hAnsi="Arial"/>
          <w:sz w:val="24"/>
        </w:rPr>
        <w:t xml:space="preserve"> an appropriate business purpose explanation is provided. In the event there is a charge for checking luggage, the State will reimburse for a maximum of one (1) luggage.</w:t>
      </w:r>
    </w:p>
    <w:p w14:paraId="39B4630F" w14:textId="77777777" w:rsidR="00A57203" w:rsidRDefault="00A57203" w:rsidP="00ED4AA3">
      <w:pPr>
        <w:spacing w:line="256" w:lineRule="auto"/>
        <w:ind w:left="720" w:right="1140"/>
        <w:rPr>
          <w:rFonts w:ascii="Arial" w:eastAsia="Arial" w:hAnsi="Arial"/>
          <w:sz w:val="24"/>
        </w:rPr>
      </w:pPr>
    </w:p>
    <w:p w14:paraId="0B0EDB57" w14:textId="77777777" w:rsidR="00ED4AA3" w:rsidRDefault="00ED4AA3" w:rsidP="00ED4AA3">
      <w:pPr>
        <w:spacing w:line="0" w:lineRule="atLeast"/>
        <w:ind w:left="720"/>
        <w:rPr>
          <w:rFonts w:ascii="Arial" w:eastAsia="Arial" w:hAnsi="Arial"/>
          <w:i/>
          <w:sz w:val="28"/>
        </w:rPr>
      </w:pPr>
      <w:r>
        <w:rPr>
          <w:rFonts w:ascii="Arial" w:eastAsia="Arial" w:hAnsi="Arial"/>
          <w:i/>
          <w:sz w:val="28"/>
        </w:rPr>
        <w:t>Telephone/Telegraph/Fax Expenses</w:t>
      </w:r>
    </w:p>
    <w:p w14:paraId="540143FD" w14:textId="77777777" w:rsidR="00ED4AA3" w:rsidRPr="00906A36" w:rsidRDefault="00ED4AA3" w:rsidP="00ED4AA3">
      <w:pPr>
        <w:spacing w:line="197" w:lineRule="exact"/>
        <w:rPr>
          <w:rFonts w:ascii="Arial" w:eastAsia="Times New Roman" w:hAnsi="Arial"/>
          <w:sz w:val="24"/>
          <w:szCs w:val="24"/>
        </w:rPr>
      </w:pPr>
    </w:p>
    <w:p w14:paraId="603B07F2" w14:textId="7811F6AB" w:rsidR="00ED4AA3" w:rsidRDefault="00ED4AA3" w:rsidP="00ED4AA3">
      <w:pPr>
        <w:spacing w:line="255" w:lineRule="auto"/>
        <w:ind w:left="720" w:right="520"/>
        <w:rPr>
          <w:rFonts w:ascii="Arial" w:eastAsia="Arial" w:hAnsi="Arial"/>
          <w:sz w:val="24"/>
        </w:rPr>
      </w:pPr>
      <w:r>
        <w:rPr>
          <w:rFonts w:ascii="Arial" w:eastAsia="Arial" w:hAnsi="Arial"/>
          <w:sz w:val="24"/>
        </w:rPr>
        <w:t xml:space="preserve">Employees may be reimbursed for expenses incurred for work related telephone, telegraph, and fax messages. Employees must document these claims using the on-line expense </w:t>
      </w:r>
      <w:r w:rsidR="00EA7A30">
        <w:rPr>
          <w:rFonts w:ascii="Arial" w:eastAsia="Arial" w:hAnsi="Arial"/>
          <w:sz w:val="24"/>
        </w:rPr>
        <w:t>report and</w:t>
      </w:r>
      <w:r>
        <w:rPr>
          <w:rFonts w:ascii="Arial" w:eastAsia="Arial" w:hAnsi="Arial"/>
          <w:sz w:val="24"/>
        </w:rPr>
        <w:t xml:space="preserve"> indicate the location from which each call was made, the person contacted, and the reason for the communication. Personal calls made while on travel status are not reimbursable.</w:t>
      </w:r>
    </w:p>
    <w:p w14:paraId="26958EF4" w14:textId="77777777" w:rsidR="00ED4AA3" w:rsidRDefault="00ED4AA3" w:rsidP="00ED4AA3">
      <w:pPr>
        <w:spacing w:line="0" w:lineRule="atLeast"/>
        <w:ind w:left="720"/>
        <w:rPr>
          <w:rFonts w:ascii="Arial" w:eastAsia="Arial" w:hAnsi="Arial"/>
          <w:i/>
          <w:sz w:val="28"/>
        </w:rPr>
      </w:pPr>
      <w:r>
        <w:rPr>
          <w:rFonts w:ascii="Arial" w:eastAsia="Arial" w:hAnsi="Arial"/>
          <w:i/>
          <w:sz w:val="28"/>
        </w:rPr>
        <w:t>Stationary/Supplies/Postage Expenses</w:t>
      </w:r>
    </w:p>
    <w:p w14:paraId="5299EB0D" w14:textId="77777777" w:rsidR="00ED4AA3" w:rsidRPr="00906A36" w:rsidRDefault="00ED4AA3" w:rsidP="00ED4AA3">
      <w:pPr>
        <w:spacing w:line="197" w:lineRule="exact"/>
        <w:rPr>
          <w:rFonts w:ascii="Arial" w:eastAsia="Times New Roman" w:hAnsi="Arial"/>
          <w:sz w:val="24"/>
          <w:szCs w:val="24"/>
        </w:rPr>
      </w:pPr>
    </w:p>
    <w:p w14:paraId="75DB2557" w14:textId="53FAD73C" w:rsidR="00ED4AA3" w:rsidRDefault="00ED4AA3" w:rsidP="00ED4AA3">
      <w:pPr>
        <w:spacing w:line="257" w:lineRule="auto"/>
        <w:ind w:left="720" w:right="560"/>
        <w:rPr>
          <w:rFonts w:ascii="Arial" w:eastAsia="Arial" w:hAnsi="Arial"/>
          <w:sz w:val="24"/>
        </w:rPr>
      </w:pPr>
      <w:r>
        <w:rPr>
          <w:rFonts w:ascii="Arial" w:eastAsia="Arial" w:hAnsi="Arial"/>
          <w:sz w:val="24"/>
        </w:rPr>
        <w:t xml:space="preserve">Expenditures for stationery, supplies, stenographic, or duplicating services may be reimbursed, provided the expense is directly associated with a </w:t>
      </w:r>
      <w:r w:rsidR="00906A36">
        <w:rPr>
          <w:rFonts w:ascii="Arial" w:eastAsia="Arial" w:hAnsi="Arial"/>
          <w:sz w:val="24"/>
        </w:rPr>
        <w:t>work-related</w:t>
      </w:r>
      <w:r>
        <w:rPr>
          <w:rFonts w:ascii="Arial" w:eastAsia="Arial" w:hAnsi="Arial"/>
          <w:sz w:val="24"/>
        </w:rPr>
        <w:t xml:space="preserve"> project and the cost is reasonable. In addition, work-related postage expenses may be reimbursed. Employees requesting reimbursement for these expenses must document actual expenses on the on-line expense report and explain the purpose for these expenses.</w:t>
      </w:r>
    </w:p>
    <w:p w14:paraId="73346FB7" w14:textId="77777777" w:rsidR="00ED4AA3" w:rsidRPr="00906A36" w:rsidRDefault="00ED4AA3" w:rsidP="00ED4AA3">
      <w:pPr>
        <w:spacing w:line="269" w:lineRule="exact"/>
        <w:rPr>
          <w:rFonts w:ascii="Arial" w:eastAsia="Times New Roman" w:hAnsi="Arial"/>
          <w:sz w:val="24"/>
          <w:szCs w:val="24"/>
        </w:rPr>
      </w:pPr>
    </w:p>
    <w:p w14:paraId="3DAEBC16" w14:textId="77777777" w:rsidR="00ED4AA3" w:rsidRDefault="00ED4AA3" w:rsidP="00ED4AA3">
      <w:pPr>
        <w:spacing w:line="0" w:lineRule="atLeast"/>
        <w:ind w:left="720"/>
        <w:rPr>
          <w:rFonts w:ascii="Arial" w:eastAsia="Arial" w:hAnsi="Arial"/>
          <w:i/>
          <w:sz w:val="28"/>
        </w:rPr>
      </w:pPr>
      <w:r>
        <w:rPr>
          <w:rFonts w:ascii="Arial" w:eastAsia="Arial" w:hAnsi="Arial"/>
          <w:i/>
          <w:sz w:val="28"/>
        </w:rPr>
        <w:t>Visa/Passport Fees</w:t>
      </w:r>
    </w:p>
    <w:p w14:paraId="73727487" w14:textId="77777777" w:rsidR="00ED4AA3" w:rsidRPr="00906A36" w:rsidRDefault="00ED4AA3" w:rsidP="00ED4AA3">
      <w:pPr>
        <w:spacing w:line="197" w:lineRule="exact"/>
        <w:rPr>
          <w:rFonts w:ascii="Arial" w:eastAsia="Times New Roman" w:hAnsi="Arial"/>
          <w:sz w:val="24"/>
          <w:szCs w:val="24"/>
        </w:rPr>
      </w:pPr>
    </w:p>
    <w:p w14:paraId="08ED4566" w14:textId="77777777" w:rsidR="00ED4AA3" w:rsidRDefault="00ED4AA3" w:rsidP="00ED4AA3">
      <w:pPr>
        <w:spacing w:line="256" w:lineRule="auto"/>
        <w:ind w:left="720" w:right="460"/>
        <w:rPr>
          <w:rFonts w:ascii="Arial" w:eastAsia="Arial" w:hAnsi="Arial"/>
          <w:sz w:val="24"/>
        </w:rPr>
      </w:pPr>
      <w:r>
        <w:rPr>
          <w:rFonts w:ascii="Arial" w:eastAsia="Arial" w:hAnsi="Arial"/>
          <w:sz w:val="24"/>
        </w:rPr>
        <w:t>When travel required by an employer necessitates the use of a passport and/or visa, and the employee does not currently possess such valid document(s), the related visa/passport fee is eligible for reimbursement when documented by a receipt.</w:t>
      </w:r>
    </w:p>
    <w:p w14:paraId="118C1254" w14:textId="77777777" w:rsidR="00ED4AA3" w:rsidRPr="00906A36" w:rsidRDefault="00ED4AA3" w:rsidP="00ED4AA3">
      <w:pPr>
        <w:spacing w:line="269" w:lineRule="exact"/>
        <w:rPr>
          <w:rFonts w:ascii="Arial" w:eastAsia="Times New Roman" w:hAnsi="Arial"/>
          <w:sz w:val="24"/>
          <w:szCs w:val="24"/>
        </w:rPr>
      </w:pPr>
    </w:p>
    <w:p w14:paraId="45A7E3CD" w14:textId="77777777" w:rsidR="00ED4AA3" w:rsidRDefault="00ED4AA3" w:rsidP="00ED4AA3">
      <w:pPr>
        <w:spacing w:line="0" w:lineRule="atLeast"/>
        <w:ind w:left="720"/>
        <w:rPr>
          <w:rFonts w:ascii="Arial" w:eastAsia="Arial" w:hAnsi="Arial"/>
          <w:i/>
          <w:sz w:val="28"/>
        </w:rPr>
      </w:pPr>
      <w:r>
        <w:rPr>
          <w:rFonts w:ascii="Arial" w:eastAsia="Arial" w:hAnsi="Arial"/>
          <w:i/>
          <w:sz w:val="28"/>
        </w:rPr>
        <w:t>Internet Usage Charges</w:t>
      </w:r>
    </w:p>
    <w:p w14:paraId="54DB0DA8" w14:textId="77777777" w:rsidR="00ED4AA3" w:rsidRPr="00906A36" w:rsidRDefault="00ED4AA3" w:rsidP="00ED4AA3">
      <w:pPr>
        <w:spacing w:line="197" w:lineRule="exact"/>
        <w:rPr>
          <w:rFonts w:ascii="Arial" w:eastAsia="Times New Roman" w:hAnsi="Arial"/>
          <w:sz w:val="24"/>
          <w:szCs w:val="24"/>
        </w:rPr>
      </w:pPr>
    </w:p>
    <w:p w14:paraId="72A7CC3B" w14:textId="013C0A11" w:rsidR="00ED4AA3" w:rsidRDefault="00ED4AA3" w:rsidP="00ED4AA3">
      <w:pPr>
        <w:spacing w:line="257" w:lineRule="auto"/>
        <w:ind w:left="720" w:right="480"/>
        <w:rPr>
          <w:rFonts w:ascii="Arial" w:eastAsia="Arial" w:hAnsi="Arial"/>
          <w:sz w:val="24"/>
        </w:rPr>
      </w:pPr>
      <w:r>
        <w:rPr>
          <w:rFonts w:ascii="Arial" w:eastAsia="Arial" w:hAnsi="Arial"/>
          <w:sz w:val="24"/>
        </w:rPr>
        <w:t xml:space="preserve">Employees may be reimbursed for work-related internet usage charges. These charges should be separately identified on the itemized hotel/motel </w:t>
      </w:r>
      <w:r w:rsidR="00D463F1">
        <w:rPr>
          <w:rFonts w:ascii="Arial" w:eastAsia="Arial" w:hAnsi="Arial"/>
          <w:sz w:val="24"/>
        </w:rPr>
        <w:t>bill but</w:t>
      </w:r>
      <w:r>
        <w:rPr>
          <w:rFonts w:ascii="Arial" w:eastAsia="Arial" w:hAnsi="Arial"/>
          <w:sz w:val="24"/>
        </w:rPr>
        <w:t xml:space="preserve"> should not be listed on the expense report as “lodging.” These charges should be included in the “All Other Miscellaneous Expense” section of the on-line expense report.</w:t>
      </w:r>
    </w:p>
    <w:p w14:paraId="2A52EA59" w14:textId="31310F7A" w:rsidR="00ED4AA3" w:rsidRDefault="00ED4AA3" w:rsidP="00ED4AA3">
      <w:pPr>
        <w:spacing w:line="267" w:lineRule="exact"/>
        <w:rPr>
          <w:rFonts w:ascii="Arial" w:eastAsia="Times New Roman" w:hAnsi="Arial"/>
          <w:sz w:val="24"/>
          <w:szCs w:val="24"/>
        </w:rPr>
      </w:pPr>
    </w:p>
    <w:p w14:paraId="422B960F" w14:textId="1D289604" w:rsidR="00DA5C06" w:rsidRDefault="00DA5C06" w:rsidP="00ED4AA3">
      <w:pPr>
        <w:spacing w:line="267" w:lineRule="exact"/>
        <w:rPr>
          <w:rFonts w:ascii="Arial" w:eastAsia="Times New Roman" w:hAnsi="Arial"/>
          <w:sz w:val="24"/>
          <w:szCs w:val="24"/>
        </w:rPr>
      </w:pPr>
    </w:p>
    <w:p w14:paraId="390FE5C1" w14:textId="31EDEFD6" w:rsidR="00DA5C06" w:rsidRDefault="00DA5C06" w:rsidP="00ED4AA3">
      <w:pPr>
        <w:spacing w:line="267" w:lineRule="exact"/>
        <w:rPr>
          <w:rFonts w:ascii="Arial" w:eastAsia="Times New Roman" w:hAnsi="Arial"/>
          <w:sz w:val="24"/>
          <w:szCs w:val="24"/>
        </w:rPr>
      </w:pPr>
    </w:p>
    <w:p w14:paraId="1016AC9A" w14:textId="50E84AD7" w:rsidR="00DA5C06" w:rsidRDefault="00DA5C06" w:rsidP="00ED4AA3">
      <w:pPr>
        <w:spacing w:line="267" w:lineRule="exact"/>
        <w:rPr>
          <w:rFonts w:ascii="Arial" w:eastAsia="Times New Roman" w:hAnsi="Arial"/>
          <w:sz w:val="24"/>
          <w:szCs w:val="24"/>
        </w:rPr>
      </w:pPr>
    </w:p>
    <w:p w14:paraId="7A8BEB1A" w14:textId="64C72BD8" w:rsidR="00DA5C06" w:rsidRDefault="00DA5C06" w:rsidP="00ED4AA3">
      <w:pPr>
        <w:spacing w:line="267" w:lineRule="exact"/>
        <w:rPr>
          <w:rFonts w:ascii="Arial" w:eastAsia="Times New Roman" w:hAnsi="Arial"/>
          <w:sz w:val="24"/>
          <w:szCs w:val="24"/>
        </w:rPr>
      </w:pPr>
    </w:p>
    <w:p w14:paraId="47E9F0C9" w14:textId="74C71766" w:rsidR="00DA5C06" w:rsidRDefault="00DA5C06" w:rsidP="00ED4AA3">
      <w:pPr>
        <w:spacing w:line="267" w:lineRule="exact"/>
        <w:rPr>
          <w:rFonts w:ascii="Arial" w:eastAsia="Times New Roman" w:hAnsi="Arial"/>
          <w:sz w:val="24"/>
          <w:szCs w:val="24"/>
        </w:rPr>
      </w:pPr>
    </w:p>
    <w:p w14:paraId="14D98FBB" w14:textId="796BAD28" w:rsidR="00DA5C06" w:rsidRDefault="00DA5C06" w:rsidP="00ED4AA3">
      <w:pPr>
        <w:spacing w:line="267" w:lineRule="exact"/>
        <w:rPr>
          <w:rFonts w:ascii="Arial" w:eastAsia="Times New Roman" w:hAnsi="Arial"/>
          <w:sz w:val="24"/>
          <w:szCs w:val="24"/>
        </w:rPr>
      </w:pPr>
    </w:p>
    <w:p w14:paraId="32DEC886" w14:textId="77777777" w:rsidR="00DA5C06" w:rsidRPr="00906A36" w:rsidRDefault="00DA5C06" w:rsidP="00ED4AA3">
      <w:pPr>
        <w:spacing w:line="267" w:lineRule="exact"/>
        <w:rPr>
          <w:rFonts w:ascii="Arial" w:eastAsia="Times New Roman" w:hAnsi="Arial"/>
          <w:sz w:val="24"/>
          <w:szCs w:val="24"/>
        </w:rPr>
      </w:pPr>
    </w:p>
    <w:p w14:paraId="49F515FF" w14:textId="77777777" w:rsidR="00ED4AA3" w:rsidRDefault="00ED4AA3" w:rsidP="00ED4AA3">
      <w:pPr>
        <w:spacing w:line="0" w:lineRule="atLeast"/>
        <w:ind w:left="720"/>
        <w:rPr>
          <w:rFonts w:ascii="Arial" w:eastAsia="Arial" w:hAnsi="Arial"/>
          <w:i/>
          <w:sz w:val="28"/>
        </w:rPr>
      </w:pPr>
      <w:r>
        <w:rPr>
          <w:rFonts w:ascii="Arial" w:eastAsia="Arial" w:hAnsi="Arial"/>
          <w:i/>
          <w:sz w:val="28"/>
        </w:rPr>
        <w:lastRenderedPageBreak/>
        <w:t>Non-Reimbursable Expenses</w:t>
      </w:r>
    </w:p>
    <w:p w14:paraId="5A59C448" w14:textId="77777777" w:rsidR="00ED4AA3" w:rsidRPr="00906A36" w:rsidRDefault="00ED4AA3" w:rsidP="00ED4AA3">
      <w:pPr>
        <w:spacing w:line="200" w:lineRule="exact"/>
        <w:rPr>
          <w:rFonts w:ascii="Arial" w:eastAsia="Times New Roman" w:hAnsi="Arial"/>
          <w:sz w:val="24"/>
          <w:szCs w:val="24"/>
        </w:rPr>
      </w:pPr>
    </w:p>
    <w:p w14:paraId="40CBE688" w14:textId="6B4C23D4" w:rsidR="00ED4AA3" w:rsidRDefault="00ED4AA3" w:rsidP="00ED4AA3">
      <w:pPr>
        <w:spacing w:line="249" w:lineRule="auto"/>
        <w:ind w:left="720" w:right="680"/>
        <w:rPr>
          <w:rFonts w:ascii="Arial" w:eastAsia="Arial" w:hAnsi="Arial"/>
          <w:sz w:val="24"/>
        </w:rPr>
      </w:pPr>
      <w:r>
        <w:rPr>
          <w:rFonts w:ascii="Arial" w:eastAsia="Arial" w:hAnsi="Arial"/>
          <w:sz w:val="24"/>
        </w:rPr>
        <w:t>The following expenses are not reimbursable unless specific legal authority has been established:</w:t>
      </w:r>
    </w:p>
    <w:p w14:paraId="63075B79" w14:textId="77777777" w:rsidR="007D07D5" w:rsidRDefault="007D07D5" w:rsidP="00ED4AA3">
      <w:pPr>
        <w:spacing w:line="249" w:lineRule="auto"/>
        <w:ind w:left="720" w:right="680"/>
        <w:rPr>
          <w:rFonts w:ascii="Arial" w:eastAsia="Arial" w:hAnsi="Arial"/>
          <w:sz w:val="24"/>
        </w:rPr>
      </w:pPr>
    </w:p>
    <w:p w14:paraId="4F9A2144" w14:textId="100D1067" w:rsidR="00ED4AA3" w:rsidRDefault="00ED4AA3" w:rsidP="00ED4AA3">
      <w:pPr>
        <w:spacing w:line="249" w:lineRule="auto"/>
        <w:ind w:left="720" w:right="1280"/>
        <w:rPr>
          <w:rFonts w:ascii="Arial" w:eastAsia="Arial" w:hAnsi="Arial"/>
          <w:sz w:val="24"/>
        </w:rPr>
      </w:pPr>
    </w:p>
    <w:tbl>
      <w:tblPr>
        <w:tblStyle w:val="TableGrid"/>
        <w:tblW w:w="9350" w:type="dxa"/>
        <w:tblInd w:w="760" w:type="dxa"/>
        <w:tblLook w:val="04A0" w:firstRow="1" w:lastRow="0" w:firstColumn="1" w:lastColumn="0" w:noHBand="0" w:noVBand="1"/>
      </w:tblPr>
      <w:tblGrid>
        <w:gridCol w:w="9350"/>
      </w:tblGrid>
      <w:tr w:rsidR="00ED4AA3" w14:paraId="6786DA4D" w14:textId="77777777" w:rsidTr="008110A5">
        <w:tc>
          <w:tcPr>
            <w:tcW w:w="9350" w:type="dxa"/>
            <w:shd w:val="clear" w:color="auto" w:fill="92D050"/>
          </w:tcPr>
          <w:p w14:paraId="3EABFFF3" w14:textId="07DB0267" w:rsidR="00ED4AA3" w:rsidRPr="00AE0A18" w:rsidRDefault="00ED4AA3" w:rsidP="00ED4AA3">
            <w:pPr>
              <w:jc w:val="center"/>
              <w:rPr>
                <w:sz w:val="24"/>
                <w:szCs w:val="24"/>
              </w:rPr>
            </w:pPr>
            <w:r w:rsidRPr="00AE0A18">
              <w:rPr>
                <w:rFonts w:ascii="Arial" w:eastAsia="Arial" w:hAnsi="Arial"/>
                <w:sz w:val="24"/>
                <w:szCs w:val="24"/>
              </w:rPr>
              <w:t xml:space="preserve">Miscellaneous </w:t>
            </w:r>
            <w:r>
              <w:rPr>
                <w:rFonts w:ascii="Arial" w:eastAsia="Arial" w:hAnsi="Arial"/>
                <w:sz w:val="24"/>
                <w:szCs w:val="24"/>
              </w:rPr>
              <w:t>Non-</w:t>
            </w:r>
            <w:r w:rsidRPr="00AE0A18">
              <w:rPr>
                <w:rFonts w:ascii="Arial" w:eastAsia="Arial" w:hAnsi="Arial"/>
                <w:sz w:val="24"/>
                <w:szCs w:val="24"/>
              </w:rPr>
              <w:t xml:space="preserve">Reimbursable Expenses </w:t>
            </w:r>
          </w:p>
        </w:tc>
      </w:tr>
      <w:tr w:rsidR="00ED4AA3" w14:paraId="721F9C83" w14:textId="77777777" w:rsidTr="008110A5">
        <w:tc>
          <w:tcPr>
            <w:tcW w:w="9350" w:type="dxa"/>
            <w:vAlign w:val="bottom"/>
          </w:tcPr>
          <w:p w14:paraId="13BA6E21" w14:textId="50ED8C43" w:rsidR="00ED4AA3" w:rsidRPr="00AE0A18" w:rsidRDefault="00ED4AA3" w:rsidP="00ED4AA3">
            <w:pPr>
              <w:spacing w:line="0" w:lineRule="atLeast"/>
              <w:rPr>
                <w:sz w:val="24"/>
                <w:szCs w:val="24"/>
              </w:rPr>
            </w:pPr>
            <w:r>
              <w:rPr>
                <w:rFonts w:ascii="Arial" w:eastAsia="Arial" w:hAnsi="Arial"/>
                <w:sz w:val="24"/>
              </w:rPr>
              <w:t>Airline, car, and card membership dues and club fees;</w:t>
            </w:r>
          </w:p>
        </w:tc>
      </w:tr>
      <w:tr w:rsidR="00ED4AA3" w14:paraId="27819FC4" w14:textId="77777777" w:rsidTr="008110A5">
        <w:tc>
          <w:tcPr>
            <w:tcW w:w="9350" w:type="dxa"/>
            <w:vAlign w:val="center"/>
          </w:tcPr>
          <w:p w14:paraId="1F0F42C7" w14:textId="69046388" w:rsidR="00ED4AA3" w:rsidRPr="00AE0A18" w:rsidRDefault="00ED4AA3" w:rsidP="00ED4AA3">
            <w:pPr>
              <w:spacing w:line="0" w:lineRule="atLeast"/>
              <w:rPr>
                <w:sz w:val="24"/>
                <w:szCs w:val="24"/>
              </w:rPr>
            </w:pPr>
            <w:r>
              <w:rPr>
                <w:rFonts w:ascii="Arial" w:eastAsia="Arial" w:hAnsi="Arial"/>
                <w:sz w:val="24"/>
              </w:rPr>
              <w:t>Airline reserved/priority seating fees</w:t>
            </w:r>
          </w:p>
        </w:tc>
      </w:tr>
      <w:tr w:rsidR="00ED4AA3" w14:paraId="532F6907" w14:textId="77777777" w:rsidTr="008110A5">
        <w:tc>
          <w:tcPr>
            <w:tcW w:w="9350" w:type="dxa"/>
            <w:vAlign w:val="center"/>
          </w:tcPr>
          <w:p w14:paraId="1243EEDE" w14:textId="23C83A95" w:rsidR="00ED4AA3" w:rsidRPr="00AE0A18" w:rsidRDefault="00ED4AA3" w:rsidP="00ED4AA3">
            <w:pPr>
              <w:spacing w:line="0" w:lineRule="atLeast"/>
              <w:rPr>
                <w:sz w:val="24"/>
                <w:szCs w:val="24"/>
              </w:rPr>
            </w:pPr>
            <w:r>
              <w:rPr>
                <w:rFonts w:ascii="Arial" w:eastAsia="Arial" w:hAnsi="Arial"/>
                <w:sz w:val="24"/>
              </w:rPr>
              <w:t>Travel upgrade fees (air, rail, car)</w:t>
            </w:r>
          </w:p>
        </w:tc>
      </w:tr>
      <w:tr w:rsidR="00ED4AA3" w14:paraId="683E146F" w14:textId="77777777" w:rsidTr="008110A5">
        <w:tc>
          <w:tcPr>
            <w:tcW w:w="9350" w:type="dxa"/>
            <w:vAlign w:val="center"/>
          </w:tcPr>
          <w:p w14:paraId="298B836F" w14:textId="537C20B9" w:rsidR="00ED4AA3" w:rsidRPr="00AE0A18" w:rsidRDefault="00ED4AA3" w:rsidP="00ED4AA3">
            <w:pPr>
              <w:spacing w:line="0" w:lineRule="atLeast"/>
              <w:rPr>
                <w:rFonts w:ascii="Arial" w:hAnsi="Arial"/>
                <w:sz w:val="24"/>
                <w:szCs w:val="24"/>
              </w:rPr>
            </w:pPr>
            <w:r>
              <w:rPr>
                <w:rFonts w:ascii="Arial" w:eastAsia="Arial" w:hAnsi="Arial"/>
                <w:sz w:val="24"/>
              </w:rPr>
              <w:t>Alcoholic beverages</w:t>
            </w:r>
          </w:p>
        </w:tc>
      </w:tr>
      <w:tr w:rsidR="00ED4AA3" w14:paraId="73BAA2FD" w14:textId="77777777" w:rsidTr="008110A5">
        <w:tc>
          <w:tcPr>
            <w:tcW w:w="9350" w:type="dxa"/>
            <w:vAlign w:val="center"/>
          </w:tcPr>
          <w:p w14:paraId="30A2E1BB" w14:textId="5C0034B1" w:rsidR="00ED4AA3" w:rsidRPr="00AE0A18" w:rsidRDefault="00ED4AA3" w:rsidP="00ED4AA3">
            <w:pPr>
              <w:spacing w:line="0" w:lineRule="atLeast"/>
              <w:rPr>
                <w:sz w:val="24"/>
                <w:szCs w:val="24"/>
              </w:rPr>
            </w:pPr>
            <w:r>
              <w:rPr>
                <w:rFonts w:ascii="Arial" w:eastAsia="Arial" w:hAnsi="Arial"/>
                <w:sz w:val="24"/>
              </w:rPr>
              <w:t>Bank charges for ATM withdrawals, except on international travel</w:t>
            </w:r>
          </w:p>
        </w:tc>
      </w:tr>
      <w:tr w:rsidR="00ED4AA3" w14:paraId="0FA62757" w14:textId="77777777" w:rsidTr="008110A5">
        <w:tc>
          <w:tcPr>
            <w:tcW w:w="9350" w:type="dxa"/>
            <w:vAlign w:val="center"/>
          </w:tcPr>
          <w:p w14:paraId="5A0BBEDE" w14:textId="0EF26230" w:rsidR="00ED4AA3" w:rsidRPr="00AE0A18" w:rsidRDefault="00ED4AA3" w:rsidP="00F26742">
            <w:pPr>
              <w:spacing w:line="0" w:lineRule="atLeast"/>
              <w:rPr>
                <w:sz w:val="24"/>
                <w:szCs w:val="24"/>
              </w:rPr>
            </w:pPr>
            <w:r>
              <w:rPr>
                <w:rFonts w:ascii="Arial" w:eastAsia="Arial" w:hAnsi="Arial"/>
                <w:sz w:val="24"/>
              </w:rPr>
              <w:t>Childcare costs</w:t>
            </w:r>
          </w:p>
        </w:tc>
      </w:tr>
      <w:tr w:rsidR="00ED4AA3" w14:paraId="5D4881D2" w14:textId="77777777" w:rsidTr="008110A5">
        <w:tc>
          <w:tcPr>
            <w:tcW w:w="9350" w:type="dxa"/>
            <w:vAlign w:val="center"/>
          </w:tcPr>
          <w:p w14:paraId="50EE33DD" w14:textId="03AD96E5" w:rsidR="00ED4AA3" w:rsidRPr="00AE0A18" w:rsidRDefault="00ED4AA3" w:rsidP="00F26742">
            <w:pPr>
              <w:spacing w:line="0" w:lineRule="atLeast"/>
              <w:rPr>
                <w:sz w:val="24"/>
                <w:szCs w:val="24"/>
              </w:rPr>
            </w:pPr>
            <w:r>
              <w:rPr>
                <w:rFonts w:ascii="Arial" w:eastAsia="Arial" w:hAnsi="Arial"/>
                <w:sz w:val="24"/>
              </w:rPr>
              <w:t>Clothing or toiletry items</w:t>
            </w:r>
          </w:p>
        </w:tc>
      </w:tr>
      <w:tr w:rsidR="00ED4AA3" w14:paraId="0A03FE87" w14:textId="77777777" w:rsidTr="008110A5">
        <w:tc>
          <w:tcPr>
            <w:tcW w:w="9350" w:type="dxa"/>
            <w:vAlign w:val="center"/>
          </w:tcPr>
          <w:p w14:paraId="1461E111" w14:textId="6F5ADA28" w:rsidR="00ED4AA3" w:rsidRPr="00AE0A18" w:rsidRDefault="00ED4AA3" w:rsidP="00F26742">
            <w:pPr>
              <w:spacing w:line="0" w:lineRule="atLeast"/>
              <w:rPr>
                <w:sz w:val="24"/>
                <w:szCs w:val="24"/>
              </w:rPr>
            </w:pPr>
            <w:r>
              <w:rPr>
                <w:rFonts w:ascii="Arial" w:eastAsia="Arial" w:hAnsi="Arial"/>
                <w:sz w:val="24"/>
              </w:rPr>
              <w:t xml:space="preserve">Commuting between Residence and Primary </w:t>
            </w:r>
            <w:r w:rsidR="00906A36">
              <w:rPr>
                <w:rFonts w:ascii="Arial" w:eastAsia="Arial" w:hAnsi="Arial"/>
                <w:sz w:val="24"/>
              </w:rPr>
              <w:t>Workstation</w:t>
            </w:r>
          </w:p>
        </w:tc>
      </w:tr>
      <w:tr w:rsidR="00ED4AA3" w14:paraId="09BC77EF" w14:textId="77777777" w:rsidTr="008110A5">
        <w:tc>
          <w:tcPr>
            <w:tcW w:w="9350" w:type="dxa"/>
          </w:tcPr>
          <w:p w14:paraId="2CF68E43" w14:textId="6A5A519C" w:rsidR="00ED4AA3" w:rsidRPr="00AE0A18" w:rsidRDefault="00ED4AA3" w:rsidP="00F26742">
            <w:pPr>
              <w:spacing w:line="0" w:lineRule="atLeast"/>
              <w:rPr>
                <w:sz w:val="24"/>
                <w:szCs w:val="24"/>
              </w:rPr>
            </w:pPr>
            <w:r>
              <w:rPr>
                <w:rFonts w:ascii="Arial" w:eastAsia="Arial" w:hAnsi="Arial"/>
                <w:sz w:val="24"/>
              </w:rPr>
              <w:t>Country Club dues</w:t>
            </w:r>
          </w:p>
        </w:tc>
      </w:tr>
      <w:tr w:rsidR="00F26742" w14:paraId="6EE90E0A" w14:textId="77777777" w:rsidTr="008110A5">
        <w:tc>
          <w:tcPr>
            <w:tcW w:w="9350" w:type="dxa"/>
          </w:tcPr>
          <w:p w14:paraId="64A02645" w14:textId="59DDD07D" w:rsidR="00F26742" w:rsidRDefault="00F26742" w:rsidP="00BC232B">
            <w:pPr>
              <w:spacing w:line="235" w:lineRule="auto"/>
              <w:ind w:right="420"/>
              <w:rPr>
                <w:rFonts w:ascii="Arial" w:eastAsia="Arial" w:hAnsi="Arial"/>
                <w:sz w:val="24"/>
              </w:rPr>
            </w:pPr>
            <w:r>
              <w:rPr>
                <w:rFonts w:ascii="Arial" w:eastAsia="Arial" w:hAnsi="Arial"/>
                <w:sz w:val="24"/>
              </w:rPr>
              <w:t>Expenses related to vacation or personal days taken before, during or after a business trip</w:t>
            </w:r>
          </w:p>
        </w:tc>
      </w:tr>
      <w:tr w:rsidR="00F26742" w14:paraId="1B4EBF2B" w14:textId="77777777" w:rsidTr="008110A5">
        <w:tc>
          <w:tcPr>
            <w:tcW w:w="9350" w:type="dxa"/>
          </w:tcPr>
          <w:p w14:paraId="299D86F2" w14:textId="6D14D570" w:rsidR="00F26742" w:rsidRDefault="00F26742" w:rsidP="00F26742">
            <w:pPr>
              <w:spacing w:line="0" w:lineRule="atLeast"/>
              <w:rPr>
                <w:rFonts w:ascii="Arial" w:eastAsia="Arial" w:hAnsi="Arial"/>
                <w:sz w:val="24"/>
              </w:rPr>
            </w:pPr>
            <w:r>
              <w:rPr>
                <w:rFonts w:ascii="Arial" w:eastAsia="Arial" w:hAnsi="Arial"/>
                <w:sz w:val="24"/>
              </w:rPr>
              <w:t>Haircuts and personal grooming</w:t>
            </w:r>
          </w:p>
        </w:tc>
      </w:tr>
      <w:tr w:rsidR="00F26742" w14:paraId="3DB8A425" w14:textId="77777777" w:rsidTr="008110A5">
        <w:tc>
          <w:tcPr>
            <w:tcW w:w="9350" w:type="dxa"/>
          </w:tcPr>
          <w:p w14:paraId="7E026A65" w14:textId="2508B393" w:rsidR="00F26742" w:rsidRDefault="00F26742" w:rsidP="00BC232B">
            <w:pPr>
              <w:spacing w:line="235" w:lineRule="auto"/>
              <w:ind w:right="260"/>
              <w:rPr>
                <w:rFonts w:ascii="Arial" w:eastAsia="Arial" w:hAnsi="Arial"/>
                <w:sz w:val="24"/>
              </w:rPr>
            </w:pPr>
            <w:r>
              <w:rPr>
                <w:rFonts w:ascii="Arial" w:eastAsia="Arial" w:hAnsi="Arial"/>
                <w:sz w:val="24"/>
              </w:rPr>
              <w:t>Incidental travel expenses are included in International Per Diem Rates and are not separately reimbursed.</w:t>
            </w:r>
          </w:p>
        </w:tc>
      </w:tr>
      <w:tr w:rsidR="00F26742" w14:paraId="3DA5A3F0" w14:textId="77777777" w:rsidTr="008110A5">
        <w:tc>
          <w:tcPr>
            <w:tcW w:w="9350" w:type="dxa"/>
          </w:tcPr>
          <w:p w14:paraId="4EA8D2A3" w14:textId="3926EAC1" w:rsidR="00F26742" w:rsidRDefault="00F26742" w:rsidP="00BC232B">
            <w:pPr>
              <w:spacing w:line="0" w:lineRule="atLeast"/>
              <w:rPr>
                <w:rFonts w:ascii="Arial" w:eastAsia="Arial" w:hAnsi="Arial"/>
                <w:sz w:val="24"/>
              </w:rPr>
            </w:pPr>
            <w:r>
              <w:rPr>
                <w:rFonts w:ascii="Arial" w:eastAsia="Arial" w:hAnsi="Arial"/>
                <w:sz w:val="24"/>
              </w:rPr>
              <w:t>Laundry, cleaning, pressing costs for trips of less than seven days</w:t>
            </w:r>
          </w:p>
        </w:tc>
      </w:tr>
      <w:tr w:rsidR="00F26742" w14:paraId="51969FBB" w14:textId="77777777" w:rsidTr="008110A5">
        <w:tc>
          <w:tcPr>
            <w:tcW w:w="9350" w:type="dxa"/>
          </w:tcPr>
          <w:p w14:paraId="5BE3EA0B" w14:textId="5FA7F4E8" w:rsidR="00F26742" w:rsidRDefault="00F26742" w:rsidP="00BC232B">
            <w:pPr>
              <w:spacing w:line="235" w:lineRule="auto"/>
              <w:ind w:right="660"/>
              <w:rPr>
                <w:rFonts w:ascii="Arial" w:eastAsia="Arial" w:hAnsi="Arial"/>
                <w:sz w:val="24"/>
              </w:rPr>
            </w:pPr>
            <w:r>
              <w:rPr>
                <w:rFonts w:ascii="Arial" w:eastAsia="Arial" w:hAnsi="Arial"/>
                <w:sz w:val="24"/>
              </w:rPr>
              <w:t xml:space="preserve">Loss Damage Insurance when State agency contract rate vehicle is </w:t>
            </w:r>
            <w:r w:rsidR="00906A36">
              <w:rPr>
                <w:rFonts w:ascii="Arial" w:eastAsia="Arial" w:hAnsi="Arial"/>
                <w:sz w:val="24"/>
              </w:rPr>
              <w:t>available,</w:t>
            </w:r>
            <w:r>
              <w:rPr>
                <w:rFonts w:ascii="Arial" w:eastAsia="Arial" w:hAnsi="Arial"/>
                <w:sz w:val="24"/>
              </w:rPr>
              <w:t xml:space="preserve"> and another rental car agency is utilized</w:t>
            </w:r>
          </w:p>
        </w:tc>
      </w:tr>
      <w:tr w:rsidR="00F26742" w14:paraId="3FE45C4E" w14:textId="77777777" w:rsidTr="008110A5">
        <w:tc>
          <w:tcPr>
            <w:tcW w:w="9350" w:type="dxa"/>
          </w:tcPr>
          <w:p w14:paraId="5EE986C7" w14:textId="2AD42450" w:rsidR="00F26742" w:rsidRDefault="00F26742" w:rsidP="00BC232B">
            <w:pPr>
              <w:spacing w:line="0" w:lineRule="atLeast"/>
              <w:rPr>
                <w:rFonts w:ascii="Arial" w:eastAsia="Arial" w:hAnsi="Arial"/>
                <w:sz w:val="24"/>
              </w:rPr>
            </w:pPr>
            <w:r w:rsidRPr="00F26742">
              <w:rPr>
                <w:rFonts w:ascii="Arial" w:eastAsia="Arial" w:hAnsi="Arial"/>
                <w:sz w:val="24"/>
              </w:rPr>
              <w:t>Loss or theft of cash advance money or airline tickets</w:t>
            </w:r>
          </w:p>
        </w:tc>
      </w:tr>
      <w:tr w:rsidR="00F26742" w14:paraId="5964F3F8" w14:textId="77777777" w:rsidTr="008110A5">
        <w:tc>
          <w:tcPr>
            <w:tcW w:w="9350" w:type="dxa"/>
          </w:tcPr>
          <w:p w14:paraId="05AD0351" w14:textId="73A56301" w:rsidR="00F26742" w:rsidRDefault="00F26742" w:rsidP="00BC232B">
            <w:pPr>
              <w:spacing w:line="0" w:lineRule="atLeast"/>
              <w:rPr>
                <w:rFonts w:ascii="Arial" w:eastAsia="Arial" w:hAnsi="Arial"/>
                <w:sz w:val="24"/>
              </w:rPr>
            </w:pPr>
            <w:r w:rsidRPr="00F26742">
              <w:rPr>
                <w:rFonts w:ascii="Arial" w:eastAsia="Arial" w:hAnsi="Arial"/>
                <w:sz w:val="24"/>
              </w:rPr>
              <w:t>Loss or theft of personal funds or property</w:t>
            </w:r>
          </w:p>
        </w:tc>
      </w:tr>
      <w:tr w:rsidR="00F26742" w14:paraId="638CB989" w14:textId="77777777" w:rsidTr="008110A5">
        <w:tc>
          <w:tcPr>
            <w:tcW w:w="9350" w:type="dxa"/>
          </w:tcPr>
          <w:p w14:paraId="70576363" w14:textId="527F203F" w:rsidR="00F26742" w:rsidRDefault="00BC232B" w:rsidP="00F26742">
            <w:pPr>
              <w:spacing w:line="0" w:lineRule="atLeast"/>
              <w:rPr>
                <w:rFonts w:ascii="Arial" w:eastAsia="Arial" w:hAnsi="Arial"/>
                <w:sz w:val="24"/>
              </w:rPr>
            </w:pPr>
            <w:r>
              <w:rPr>
                <w:rFonts w:ascii="Arial" w:eastAsia="Arial" w:hAnsi="Arial"/>
                <w:sz w:val="24"/>
              </w:rPr>
              <w:t>Lost Baggage</w:t>
            </w:r>
          </w:p>
        </w:tc>
      </w:tr>
      <w:tr w:rsidR="00F26742" w14:paraId="00E1E328" w14:textId="77777777" w:rsidTr="008110A5">
        <w:tc>
          <w:tcPr>
            <w:tcW w:w="9350" w:type="dxa"/>
          </w:tcPr>
          <w:p w14:paraId="28B69E41" w14:textId="7A72B3F6" w:rsidR="00F26742" w:rsidRDefault="00BC232B" w:rsidP="00F26742">
            <w:pPr>
              <w:spacing w:line="0" w:lineRule="atLeast"/>
              <w:rPr>
                <w:rFonts w:ascii="Arial" w:eastAsia="Arial" w:hAnsi="Arial"/>
                <w:sz w:val="24"/>
              </w:rPr>
            </w:pPr>
            <w:r>
              <w:rPr>
                <w:rFonts w:ascii="Arial" w:eastAsia="Arial" w:hAnsi="Arial"/>
                <w:sz w:val="24"/>
              </w:rPr>
              <w:t>Luggage or briefcases</w:t>
            </w:r>
          </w:p>
        </w:tc>
      </w:tr>
      <w:tr w:rsidR="00F26742" w14:paraId="0A640155" w14:textId="77777777" w:rsidTr="008110A5">
        <w:tc>
          <w:tcPr>
            <w:tcW w:w="9350" w:type="dxa"/>
          </w:tcPr>
          <w:p w14:paraId="74D42A34" w14:textId="1D6ECE65" w:rsidR="00F26742" w:rsidRDefault="00BC232B" w:rsidP="00F26742">
            <w:pPr>
              <w:spacing w:line="0" w:lineRule="atLeast"/>
              <w:rPr>
                <w:rFonts w:ascii="Arial" w:eastAsia="Arial" w:hAnsi="Arial"/>
                <w:sz w:val="24"/>
              </w:rPr>
            </w:pPr>
            <w:r>
              <w:rPr>
                <w:rFonts w:ascii="Arial" w:eastAsia="Arial" w:hAnsi="Arial"/>
                <w:sz w:val="24"/>
              </w:rPr>
              <w:t>Medical expenses while traveling</w:t>
            </w:r>
          </w:p>
        </w:tc>
      </w:tr>
      <w:tr w:rsidR="00F26742" w14:paraId="6FB2C065" w14:textId="77777777" w:rsidTr="008110A5">
        <w:tc>
          <w:tcPr>
            <w:tcW w:w="9350" w:type="dxa"/>
          </w:tcPr>
          <w:p w14:paraId="798147F7" w14:textId="3EF0AD11" w:rsidR="00F26742" w:rsidRDefault="00BC232B" w:rsidP="00F26742">
            <w:pPr>
              <w:spacing w:line="0" w:lineRule="atLeast"/>
              <w:rPr>
                <w:rFonts w:ascii="Arial" w:eastAsia="Arial" w:hAnsi="Arial"/>
                <w:sz w:val="24"/>
              </w:rPr>
            </w:pPr>
            <w:r>
              <w:rPr>
                <w:rFonts w:ascii="Arial" w:eastAsia="Arial" w:hAnsi="Arial"/>
                <w:sz w:val="24"/>
              </w:rPr>
              <w:t>Mini-bar charges</w:t>
            </w:r>
          </w:p>
        </w:tc>
      </w:tr>
      <w:tr w:rsidR="00F26742" w14:paraId="09F71AB0" w14:textId="77777777" w:rsidTr="008110A5">
        <w:tc>
          <w:tcPr>
            <w:tcW w:w="9350" w:type="dxa"/>
          </w:tcPr>
          <w:p w14:paraId="378BD1A9" w14:textId="322C3DBE" w:rsidR="00F26742" w:rsidRDefault="00BC232B" w:rsidP="00F26742">
            <w:pPr>
              <w:spacing w:line="0" w:lineRule="atLeast"/>
              <w:rPr>
                <w:rFonts w:ascii="Arial" w:eastAsia="Arial" w:hAnsi="Arial"/>
                <w:sz w:val="24"/>
              </w:rPr>
            </w:pPr>
            <w:r>
              <w:rPr>
                <w:rFonts w:ascii="Arial" w:eastAsia="Arial" w:hAnsi="Arial"/>
                <w:sz w:val="24"/>
              </w:rPr>
              <w:t xml:space="preserve">Movies </w:t>
            </w:r>
          </w:p>
        </w:tc>
      </w:tr>
      <w:tr w:rsidR="00F26742" w14:paraId="6BA0ED53" w14:textId="77777777" w:rsidTr="008110A5">
        <w:tc>
          <w:tcPr>
            <w:tcW w:w="9350" w:type="dxa"/>
          </w:tcPr>
          <w:p w14:paraId="67C780B1" w14:textId="31DE10A3" w:rsidR="00F26742" w:rsidRDefault="00BC232B" w:rsidP="00BC232B">
            <w:pPr>
              <w:spacing w:line="0" w:lineRule="atLeast"/>
              <w:rPr>
                <w:rFonts w:ascii="Arial" w:eastAsia="Arial" w:hAnsi="Arial"/>
                <w:sz w:val="24"/>
              </w:rPr>
            </w:pPr>
            <w:r>
              <w:rPr>
                <w:rFonts w:ascii="Arial" w:eastAsia="Arial" w:hAnsi="Arial"/>
                <w:sz w:val="24"/>
              </w:rPr>
              <w:t>No-show/Cancellation fees or fees located to late check-out (unless business or weather related)</w:t>
            </w:r>
          </w:p>
        </w:tc>
      </w:tr>
      <w:tr w:rsidR="00BC232B" w14:paraId="76C8C48C" w14:textId="77777777" w:rsidTr="008110A5">
        <w:tc>
          <w:tcPr>
            <w:tcW w:w="9350" w:type="dxa"/>
          </w:tcPr>
          <w:p w14:paraId="3182822D" w14:textId="40EE4F6D" w:rsidR="00BC232B" w:rsidRDefault="00BC232B" w:rsidP="00BC232B">
            <w:pPr>
              <w:spacing w:line="0" w:lineRule="atLeast"/>
              <w:rPr>
                <w:rFonts w:ascii="Arial" w:eastAsia="Arial" w:hAnsi="Arial"/>
                <w:sz w:val="24"/>
              </w:rPr>
            </w:pPr>
            <w:r>
              <w:rPr>
                <w:rFonts w:ascii="Arial" w:eastAsia="Arial" w:hAnsi="Arial"/>
                <w:sz w:val="24"/>
              </w:rPr>
              <w:t xml:space="preserve">Personal reading materials (magazines, newspapers, etc. </w:t>
            </w:r>
          </w:p>
        </w:tc>
      </w:tr>
      <w:tr w:rsidR="00BC232B" w14:paraId="6265F2D2" w14:textId="77777777" w:rsidTr="008110A5">
        <w:tc>
          <w:tcPr>
            <w:tcW w:w="9350" w:type="dxa"/>
          </w:tcPr>
          <w:p w14:paraId="638E3A78" w14:textId="26C76CDC" w:rsidR="00BC232B" w:rsidRDefault="00BC232B" w:rsidP="00BC232B">
            <w:pPr>
              <w:spacing w:line="0" w:lineRule="atLeast"/>
              <w:rPr>
                <w:rFonts w:ascii="Arial" w:eastAsia="Arial" w:hAnsi="Arial"/>
                <w:sz w:val="24"/>
              </w:rPr>
            </w:pPr>
            <w:r>
              <w:rPr>
                <w:rFonts w:ascii="Arial" w:eastAsia="Arial" w:hAnsi="Arial"/>
                <w:sz w:val="24"/>
              </w:rPr>
              <w:t>Personal vehicle maintenance (including car washes)</w:t>
            </w:r>
          </w:p>
        </w:tc>
      </w:tr>
      <w:tr w:rsidR="00BC232B" w14:paraId="319DD1A3" w14:textId="77777777" w:rsidTr="008110A5">
        <w:tc>
          <w:tcPr>
            <w:tcW w:w="9350" w:type="dxa"/>
          </w:tcPr>
          <w:p w14:paraId="386FBC76" w14:textId="4BA80478" w:rsidR="00BC232B" w:rsidRDefault="00BC232B" w:rsidP="00BC232B">
            <w:pPr>
              <w:spacing w:line="0" w:lineRule="atLeast"/>
              <w:rPr>
                <w:rFonts w:ascii="Arial" w:eastAsia="Arial" w:hAnsi="Arial"/>
                <w:sz w:val="24"/>
              </w:rPr>
            </w:pPr>
            <w:r>
              <w:rPr>
                <w:rFonts w:ascii="Arial" w:eastAsia="Arial" w:hAnsi="Arial"/>
                <w:sz w:val="24"/>
              </w:rPr>
              <w:t>Personal entertainment</w:t>
            </w:r>
          </w:p>
        </w:tc>
      </w:tr>
      <w:tr w:rsidR="00BC232B" w14:paraId="48C617AA" w14:textId="77777777" w:rsidTr="008110A5">
        <w:tc>
          <w:tcPr>
            <w:tcW w:w="9350" w:type="dxa"/>
          </w:tcPr>
          <w:p w14:paraId="24541569" w14:textId="07C0538D" w:rsidR="00BC232B" w:rsidRDefault="00BC232B" w:rsidP="00BC232B">
            <w:pPr>
              <w:spacing w:line="0" w:lineRule="atLeast"/>
              <w:rPr>
                <w:rFonts w:ascii="Arial" w:eastAsia="Arial" w:hAnsi="Arial"/>
                <w:sz w:val="24"/>
              </w:rPr>
            </w:pPr>
            <w:r>
              <w:rPr>
                <w:rFonts w:ascii="Arial" w:eastAsia="Arial" w:hAnsi="Arial"/>
                <w:sz w:val="24"/>
              </w:rPr>
              <w:t>Personal pet care</w:t>
            </w:r>
          </w:p>
        </w:tc>
      </w:tr>
      <w:tr w:rsidR="00BC232B" w14:paraId="3318DE70" w14:textId="77777777" w:rsidTr="008110A5">
        <w:tc>
          <w:tcPr>
            <w:tcW w:w="9350" w:type="dxa"/>
          </w:tcPr>
          <w:p w14:paraId="7286A946" w14:textId="7DF7FF43" w:rsidR="00BC232B" w:rsidRDefault="00BC232B" w:rsidP="00BC232B">
            <w:pPr>
              <w:spacing w:line="0" w:lineRule="atLeast"/>
              <w:rPr>
                <w:rFonts w:ascii="Arial" w:eastAsia="Arial" w:hAnsi="Arial"/>
                <w:sz w:val="24"/>
              </w:rPr>
            </w:pPr>
            <w:r>
              <w:rPr>
                <w:rFonts w:ascii="Arial" w:eastAsia="Arial" w:hAnsi="Arial"/>
                <w:sz w:val="24"/>
              </w:rPr>
              <w:t>Recreational expenses</w:t>
            </w:r>
          </w:p>
        </w:tc>
      </w:tr>
      <w:tr w:rsidR="00BC232B" w14:paraId="7529CE0F" w14:textId="77777777" w:rsidTr="008110A5">
        <w:tc>
          <w:tcPr>
            <w:tcW w:w="9350" w:type="dxa"/>
          </w:tcPr>
          <w:p w14:paraId="5C1A39D7" w14:textId="6423A14F" w:rsidR="00BC232B" w:rsidRDefault="00BC232B" w:rsidP="00BC232B">
            <w:pPr>
              <w:spacing w:line="0" w:lineRule="atLeast"/>
              <w:rPr>
                <w:rFonts w:ascii="Arial" w:eastAsia="Arial" w:hAnsi="Arial"/>
                <w:sz w:val="24"/>
              </w:rPr>
            </w:pPr>
            <w:r>
              <w:rPr>
                <w:rFonts w:ascii="Arial" w:eastAsia="Arial" w:hAnsi="Arial"/>
                <w:sz w:val="24"/>
              </w:rPr>
              <w:t>Rental vehicle maintenance (including car washes)</w:t>
            </w:r>
          </w:p>
        </w:tc>
      </w:tr>
      <w:tr w:rsidR="00BC232B" w14:paraId="4E35D176" w14:textId="77777777" w:rsidTr="008110A5">
        <w:tc>
          <w:tcPr>
            <w:tcW w:w="9350" w:type="dxa"/>
          </w:tcPr>
          <w:p w14:paraId="4031B692" w14:textId="45F02EF6" w:rsidR="00BC232B" w:rsidRDefault="00BC232B" w:rsidP="00BC232B">
            <w:pPr>
              <w:spacing w:line="0" w:lineRule="atLeast"/>
              <w:rPr>
                <w:rFonts w:ascii="Arial" w:eastAsia="Arial" w:hAnsi="Arial"/>
                <w:sz w:val="24"/>
              </w:rPr>
            </w:pPr>
            <w:r>
              <w:rPr>
                <w:rFonts w:ascii="Arial" w:eastAsia="Arial" w:hAnsi="Arial"/>
                <w:sz w:val="24"/>
              </w:rPr>
              <w:t>Saunas, massages</w:t>
            </w:r>
          </w:p>
        </w:tc>
      </w:tr>
      <w:tr w:rsidR="00BC232B" w14:paraId="0EDDFF5D" w14:textId="77777777" w:rsidTr="008110A5">
        <w:tc>
          <w:tcPr>
            <w:tcW w:w="9350" w:type="dxa"/>
          </w:tcPr>
          <w:p w14:paraId="01B16E38" w14:textId="1E34D09C" w:rsidR="00BC232B" w:rsidRDefault="00906A36" w:rsidP="00BC232B">
            <w:pPr>
              <w:spacing w:line="0" w:lineRule="atLeast"/>
              <w:rPr>
                <w:rFonts w:ascii="Arial" w:eastAsia="Arial" w:hAnsi="Arial"/>
                <w:sz w:val="24"/>
              </w:rPr>
            </w:pPr>
            <w:r>
              <w:rPr>
                <w:rFonts w:ascii="Arial" w:eastAsia="Arial" w:hAnsi="Arial"/>
                <w:sz w:val="24"/>
              </w:rPr>
              <w:t>Shoeshines</w:t>
            </w:r>
          </w:p>
        </w:tc>
      </w:tr>
      <w:tr w:rsidR="00BC232B" w14:paraId="38F9B2DD" w14:textId="77777777" w:rsidTr="008110A5">
        <w:tc>
          <w:tcPr>
            <w:tcW w:w="9350" w:type="dxa"/>
          </w:tcPr>
          <w:p w14:paraId="759A3BEC" w14:textId="5B8D4CDB" w:rsidR="00BC232B" w:rsidRDefault="00BC232B" w:rsidP="00BC232B">
            <w:pPr>
              <w:spacing w:line="0" w:lineRule="atLeast"/>
              <w:rPr>
                <w:rFonts w:ascii="Arial" w:eastAsia="Arial" w:hAnsi="Arial"/>
                <w:sz w:val="24"/>
              </w:rPr>
            </w:pPr>
            <w:r>
              <w:rPr>
                <w:rFonts w:ascii="Arial" w:eastAsia="Arial" w:hAnsi="Arial"/>
                <w:sz w:val="24"/>
              </w:rPr>
              <w:t>Souvenirs or personal gifts</w:t>
            </w:r>
          </w:p>
        </w:tc>
      </w:tr>
      <w:tr w:rsidR="00BC232B" w14:paraId="37831F9E" w14:textId="77777777" w:rsidTr="008110A5">
        <w:tc>
          <w:tcPr>
            <w:tcW w:w="9350" w:type="dxa"/>
          </w:tcPr>
          <w:p w14:paraId="2D9E933C" w14:textId="2927A578" w:rsidR="00BC232B" w:rsidRDefault="00BC232B" w:rsidP="00BC232B">
            <w:pPr>
              <w:spacing w:line="0" w:lineRule="atLeast"/>
              <w:rPr>
                <w:rFonts w:ascii="Arial" w:eastAsia="Arial" w:hAnsi="Arial"/>
                <w:sz w:val="24"/>
              </w:rPr>
            </w:pPr>
            <w:r>
              <w:rPr>
                <w:rFonts w:ascii="Arial" w:eastAsia="Arial" w:hAnsi="Arial"/>
                <w:sz w:val="24"/>
              </w:rPr>
              <w:t>Tips covered by per diem allowances</w:t>
            </w:r>
          </w:p>
        </w:tc>
      </w:tr>
      <w:tr w:rsidR="00BC232B" w14:paraId="65DCD31E" w14:textId="77777777" w:rsidTr="008110A5">
        <w:tc>
          <w:tcPr>
            <w:tcW w:w="9350" w:type="dxa"/>
          </w:tcPr>
          <w:p w14:paraId="3C60BA6E" w14:textId="19F135E9" w:rsidR="00BC232B" w:rsidRDefault="00BC232B" w:rsidP="00BC232B">
            <w:pPr>
              <w:spacing w:line="0" w:lineRule="atLeast"/>
              <w:rPr>
                <w:rFonts w:ascii="Arial" w:eastAsia="Arial" w:hAnsi="Arial"/>
                <w:sz w:val="24"/>
              </w:rPr>
            </w:pPr>
            <w:r>
              <w:rPr>
                <w:rFonts w:ascii="Arial" w:eastAsia="Arial" w:hAnsi="Arial"/>
                <w:sz w:val="24"/>
              </w:rPr>
              <w:t>Traffic citations (moving violations), parking tickets, court fees, and other fines</w:t>
            </w:r>
          </w:p>
        </w:tc>
      </w:tr>
      <w:tr w:rsidR="00BC232B" w14:paraId="7671BC01" w14:textId="77777777" w:rsidTr="008110A5">
        <w:tc>
          <w:tcPr>
            <w:tcW w:w="9350" w:type="dxa"/>
          </w:tcPr>
          <w:p w14:paraId="639C18D6" w14:textId="0A8097FF" w:rsidR="00BC232B" w:rsidRDefault="00BC232B" w:rsidP="00BC232B">
            <w:pPr>
              <w:spacing w:line="0" w:lineRule="atLeast"/>
              <w:rPr>
                <w:rFonts w:ascii="Arial" w:eastAsia="Arial" w:hAnsi="Arial"/>
                <w:sz w:val="24"/>
              </w:rPr>
            </w:pPr>
            <w:r>
              <w:rPr>
                <w:rFonts w:ascii="Arial" w:eastAsia="Arial" w:hAnsi="Arial"/>
                <w:sz w:val="24"/>
              </w:rPr>
              <w:t>Travel accident insurance premiums</w:t>
            </w:r>
          </w:p>
        </w:tc>
      </w:tr>
      <w:tr w:rsidR="00BC232B" w14:paraId="712EF79C" w14:textId="77777777" w:rsidTr="008110A5">
        <w:tc>
          <w:tcPr>
            <w:tcW w:w="9350" w:type="dxa"/>
          </w:tcPr>
          <w:p w14:paraId="1DA8D639" w14:textId="21D6F03A" w:rsidR="00BC232B" w:rsidRDefault="00BC232B" w:rsidP="00BC232B">
            <w:pPr>
              <w:spacing w:line="235" w:lineRule="auto"/>
              <w:ind w:right="480"/>
              <w:rPr>
                <w:rFonts w:ascii="Arial" w:eastAsia="Arial" w:hAnsi="Arial"/>
                <w:sz w:val="24"/>
              </w:rPr>
            </w:pPr>
            <w:r>
              <w:rPr>
                <w:rFonts w:ascii="Arial" w:eastAsia="Arial" w:hAnsi="Arial"/>
                <w:sz w:val="24"/>
              </w:rPr>
              <w:lastRenderedPageBreak/>
              <w:t>TSA Pre-Check application fee for airport pre-screening convenience service</w:t>
            </w:r>
          </w:p>
        </w:tc>
      </w:tr>
      <w:tr w:rsidR="00BC232B" w14:paraId="27DBBCE3" w14:textId="77777777" w:rsidTr="008110A5">
        <w:tc>
          <w:tcPr>
            <w:tcW w:w="9350" w:type="dxa"/>
          </w:tcPr>
          <w:p w14:paraId="233E4B4E" w14:textId="4DCAAEEC" w:rsidR="00BC232B" w:rsidRDefault="00BC232B" w:rsidP="00BC232B">
            <w:pPr>
              <w:spacing w:line="235" w:lineRule="auto"/>
              <w:ind w:right="760"/>
              <w:rPr>
                <w:rFonts w:ascii="Arial" w:eastAsia="Arial" w:hAnsi="Arial"/>
                <w:sz w:val="24"/>
              </w:rPr>
            </w:pPr>
            <w:r>
              <w:rPr>
                <w:rFonts w:ascii="Arial" w:eastAsia="Arial" w:hAnsi="Arial"/>
                <w:sz w:val="24"/>
              </w:rPr>
              <w:t>Valet services for parking, when self-parking options are available, unless there are valid security reasons</w:t>
            </w:r>
          </w:p>
        </w:tc>
      </w:tr>
    </w:tbl>
    <w:p w14:paraId="6957CA38" w14:textId="77777777" w:rsidR="00ED4AA3" w:rsidRDefault="00ED4AA3" w:rsidP="00ED4AA3">
      <w:pPr>
        <w:spacing w:line="249" w:lineRule="auto"/>
        <w:ind w:left="720" w:right="1280"/>
        <w:rPr>
          <w:rFonts w:ascii="Arial" w:eastAsia="Arial" w:hAnsi="Arial"/>
          <w:sz w:val="24"/>
        </w:rPr>
      </w:pPr>
    </w:p>
    <w:p w14:paraId="08552F53" w14:textId="629F5090" w:rsidR="0013615A" w:rsidRDefault="0013615A" w:rsidP="0013615A">
      <w:pPr>
        <w:spacing w:line="250" w:lineRule="auto"/>
        <w:ind w:left="720" w:right="1060"/>
        <w:rPr>
          <w:rFonts w:ascii="Arial" w:eastAsia="Arial" w:hAnsi="Arial"/>
          <w:b/>
          <w:sz w:val="24"/>
        </w:rPr>
      </w:pPr>
      <w:r>
        <w:rPr>
          <w:rFonts w:ascii="Arial" w:eastAsia="Arial" w:hAnsi="Arial"/>
          <w:b/>
          <w:sz w:val="24"/>
        </w:rPr>
        <w:t xml:space="preserve">Restrictions </w:t>
      </w:r>
      <w:r w:rsidR="003E7198">
        <w:rPr>
          <w:rFonts w:ascii="Arial" w:eastAsia="Arial" w:hAnsi="Arial"/>
          <w:b/>
          <w:sz w:val="24"/>
        </w:rPr>
        <w:t>upon</w:t>
      </w:r>
      <w:r>
        <w:rPr>
          <w:rFonts w:ascii="Arial" w:eastAsia="Arial" w:hAnsi="Arial"/>
          <w:b/>
          <w:sz w:val="24"/>
        </w:rPr>
        <w:t xml:space="preserve"> Combining Personal Travel with State Business Travel</w:t>
      </w:r>
    </w:p>
    <w:p w14:paraId="47052CBD" w14:textId="77777777" w:rsidR="0013615A" w:rsidRPr="00906A36" w:rsidRDefault="0013615A" w:rsidP="0013615A">
      <w:pPr>
        <w:spacing w:line="290" w:lineRule="exact"/>
        <w:rPr>
          <w:rFonts w:ascii="Arial" w:eastAsia="Times New Roman" w:hAnsi="Arial"/>
          <w:sz w:val="24"/>
          <w:szCs w:val="24"/>
        </w:rPr>
      </w:pPr>
    </w:p>
    <w:p w14:paraId="2C92213C" w14:textId="7714E0D2" w:rsidR="0013615A" w:rsidRDefault="0013615A" w:rsidP="0013615A">
      <w:pPr>
        <w:spacing w:line="256" w:lineRule="auto"/>
        <w:ind w:left="720" w:right="640"/>
        <w:rPr>
          <w:rFonts w:ascii="Arial" w:eastAsia="Arial" w:hAnsi="Arial"/>
          <w:sz w:val="24"/>
        </w:rPr>
      </w:pPr>
      <w:r>
        <w:rPr>
          <w:rFonts w:ascii="Arial" w:eastAsia="Arial" w:hAnsi="Arial"/>
          <w:sz w:val="24"/>
        </w:rPr>
        <w:t xml:space="preserve">For </w:t>
      </w:r>
      <w:r w:rsidR="00906A36">
        <w:rPr>
          <w:rFonts w:ascii="Arial" w:eastAsia="Arial" w:hAnsi="Arial"/>
          <w:sz w:val="24"/>
        </w:rPr>
        <w:t>in state</w:t>
      </w:r>
      <w:r>
        <w:rPr>
          <w:rFonts w:ascii="Arial" w:eastAsia="Arial" w:hAnsi="Arial"/>
          <w:sz w:val="24"/>
        </w:rPr>
        <w:t xml:space="preserve"> and out-of-state trips that combine personal travel with state business travel, reimbursement will not exceed the amount of what it would have cost the state if the traveler did not combine personal travel with business travel. Combining State travel with personal travel does not in and of itself provide justification for using a private vehicle rather than a state-owned vehicle.</w:t>
      </w:r>
    </w:p>
    <w:p w14:paraId="0BE5ADA6" w14:textId="77777777" w:rsidR="00F26742" w:rsidRPr="00906A36" w:rsidRDefault="00F26742" w:rsidP="00767E5F">
      <w:pPr>
        <w:rPr>
          <w:rFonts w:ascii="Arial" w:hAnsi="Arial"/>
          <w:sz w:val="24"/>
          <w:szCs w:val="24"/>
        </w:rPr>
      </w:pPr>
    </w:p>
    <w:p w14:paraId="0641A270" w14:textId="77777777" w:rsidR="0013615A" w:rsidRDefault="0013615A" w:rsidP="0013615A">
      <w:pPr>
        <w:spacing w:line="258" w:lineRule="auto"/>
        <w:ind w:left="720" w:right="460"/>
        <w:rPr>
          <w:rFonts w:ascii="Arial" w:eastAsia="Arial" w:hAnsi="Arial"/>
          <w:sz w:val="24"/>
        </w:rPr>
      </w:pPr>
      <w:r>
        <w:rPr>
          <w:rFonts w:ascii="Arial" w:eastAsia="Arial" w:hAnsi="Arial"/>
          <w:sz w:val="24"/>
        </w:rPr>
        <w:t>For out-of-state trips between points where scheduled airline service is available and where travelers are combining official state travel with a holiday, weekend trip, vacation or other personal travel, payment will be based on the cost of round-trip coach airfare and the meal and lodging per diems to which personnel would have been entitled while traveling by air or by the least expensive reasonable means of travel. The employee must provide a written analysis with justification for the expenses to be reimbursed. The analysis should include references to round-trip coach airfare with associated meal and lodging costs for the trip without personal travel. This written analysis/justification must be approved by the employee’s supervisor.</w:t>
      </w:r>
    </w:p>
    <w:p w14:paraId="2B4EB9FB" w14:textId="77777777" w:rsidR="0013615A" w:rsidRPr="00906A36" w:rsidRDefault="0013615A" w:rsidP="00767E5F">
      <w:pPr>
        <w:rPr>
          <w:rFonts w:ascii="Arial" w:hAnsi="Arial"/>
          <w:sz w:val="24"/>
          <w:szCs w:val="24"/>
        </w:rPr>
      </w:pPr>
    </w:p>
    <w:p w14:paraId="52F5BCE2" w14:textId="77777777" w:rsidR="0013615A" w:rsidRPr="00906A36" w:rsidRDefault="0013615A" w:rsidP="0013615A">
      <w:pPr>
        <w:tabs>
          <w:tab w:val="left" w:pos="260"/>
        </w:tabs>
        <w:spacing w:line="0" w:lineRule="atLeast"/>
        <w:ind w:right="4380"/>
        <w:jc w:val="center"/>
        <w:rPr>
          <w:rFonts w:ascii="Arial" w:eastAsia="Arial" w:hAnsi="Arial"/>
          <w:b/>
          <w:sz w:val="31"/>
          <w:szCs w:val="31"/>
        </w:rPr>
      </w:pPr>
      <w:r w:rsidRPr="00906A36">
        <w:rPr>
          <w:rFonts w:ascii="Arial" w:eastAsia="Arial" w:hAnsi="Arial"/>
          <w:b/>
          <w:sz w:val="31"/>
          <w:szCs w:val="31"/>
        </w:rPr>
        <w:t>1.7</w:t>
      </w:r>
      <w:r w:rsidRPr="00906A36">
        <w:rPr>
          <w:rFonts w:ascii="Times New Roman" w:eastAsia="Times New Roman" w:hAnsi="Times New Roman"/>
          <w:sz w:val="31"/>
          <w:szCs w:val="31"/>
        </w:rPr>
        <w:tab/>
      </w:r>
      <w:r w:rsidRPr="00906A36">
        <w:rPr>
          <w:rFonts w:ascii="Arial" w:eastAsia="Arial" w:hAnsi="Arial"/>
          <w:b/>
          <w:sz w:val="31"/>
          <w:szCs w:val="31"/>
        </w:rPr>
        <w:t>Reimbursement Procedures</w:t>
      </w:r>
    </w:p>
    <w:p w14:paraId="385BFF98" w14:textId="77777777" w:rsidR="0013615A" w:rsidRPr="00906A36" w:rsidRDefault="0013615A" w:rsidP="0013615A">
      <w:pPr>
        <w:spacing w:line="301" w:lineRule="exact"/>
        <w:rPr>
          <w:rFonts w:ascii="Arial" w:eastAsia="Times New Roman" w:hAnsi="Arial"/>
          <w:sz w:val="24"/>
          <w:szCs w:val="24"/>
        </w:rPr>
      </w:pPr>
    </w:p>
    <w:p w14:paraId="3C694DB9" w14:textId="77777777" w:rsidR="0013615A" w:rsidRDefault="0013615A" w:rsidP="0013615A">
      <w:pPr>
        <w:spacing w:line="0" w:lineRule="atLeast"/>
        <w:ind w:left="720"/>
        <w:rPr>
          <w:rFonts w:ascii="Arial" w:eastAsia="Arial" w:hAnsi="Arial"/>
          <w:i/>
          <w:sz w:val="28"/>
        </w:rPr>
      </w:pPr>
      <w:r>
        <w:rPr>
          <w:rFonts w:ascii="Arial" w:eastAsia="Arial" w:hAnsi="Arial"/>
          <w:i/>
          <w:sz w:val="28"/>
        </w:rPr>
        <w:t>Responsibility for Processing</w:t>
      </w:r>
    </w:p>
    <w:p w14:paraId="2ED79470" w14:textId="77777777" w:rsidR="0013615A" w:rsidRPr="00906A36" w:rsidRDefault="0013615A" w:rsidP="0013615A">
      <w:pPr>
        <w:spacing w:line="197" w:lineRule="exact"/>
        <w:rPr>
          <w:rFonts w:ascii="Arial" w:eastAsia="Times New Roman" w:hAnsi="Arial"/>
          <w:sz w:val="24"/>
          <w:szCs w:val="24"/>
        </w:rPr>
      </w:pPr>
    </w:p>
    <w:p w14:paraId="1F666B8D" w14:textId="77777777" w:rsidR="0013615A" w:rsidRDefault="0013615A" w:rsidP="0013615A">
      <w:pPr>
        <w:spacing w:line="257" w:lineRule="auto"/>
        <w:ind w:left="720" w:right="760"/>
        <w:rPr>
          <w:rFonts w:ascii="Arial" w:eastAsia="Arial" w:hAnsi="Arial"/>
          <w:sz w:val="24"/>
        </w:rPr>
      </w:pPr>
      <w:r>
        <w:rPr>
          <w:rFonts w:ascii="Arial" w:eastAsia="Arial" w:hAnsi="Arial"/>
          <w:sz w:val="24"/>
        </w:rPr>
        <w:t>Responsibility for appropriate audit, approval, and reimbursement of employee’s on-line expense reports is vested in the Budget &amp; Finance Department. Each expense report must be approved by the authorized department immediate supervisor/budget manager. The Travel &amp; Expense Analyst will process completed and approved expense reports in an expeditious manner.</w:t>
      </w:r>
    </w:p>
    <w:p w14:paraId="3738B20D" w14:textId="77777777" w:rsidR="0013615A" w:rsidRPr="00906A36" w:rsidRDefault="0013615A" w:rsidP="0013615A">
      <w:pPr>
        <w:spacing w:line="271" w:lineRule="exact"/>
        <w:rPr>
          <w:rFonts w:ascii="Arial" w:eastAsia="Times New Roman" w:hAnsi="Arial"/>
          <w:sz w:val="24"/>
          <w:szCs w:val="24"/>
        </w:rPr>
      </w:pPr>
    </w:p>
    <w:p w14:paraId="15136E8C" w14:textId="77777777" w:rsidR="0013615A" w:rsidRDefault="0013615A" w:rsidP="0013615A">
      <w:pPr>
        <w:spacing w:line="0" w:lineRule="atLeast"/>
        <w:ind w:left="720"/>
        <w:rPr>
          <w:rFonts w:ascii="Arial" w:eastAsia="Arial" w:hAnsi="Arial"/>
          <w:i/>
          <w:sz w:val="28"/>
        </w:rPr>
      </w:pPr>
      <w:r>
        <w:rPr>
          <w:rFonts w:ascii="Arial" w:eastAsia="Arial" w:hAnsi="Arial"/>
          <w:i/>
          <w:sz w:val="28"/>
        </w:rPr>
        <w:t>Prior Approval Amount Limits</w:t>
      </w:r>
    </w:p>
    <w:p w14:paraId="2584B1D3" w14:textId="77777777" w:rsidR="0013615A" w:rsidRPr="00906A36" w:rsidRDefault="0013615A" w:rsidP="0013615A">
      <w:pPr>
        <w:spacing w:line="198" w:lineRule="exact"/>
        <w:rPr>
          <w:rFonts w:ascii="Arial" w:eastAsia="Times New Roman" w:hAnsi="Arial"/>
          <w:sz w:val="24"/>
          <w:szCs w:val="24"/>
        </w:rPr>
      </w:pPr>
    </w:p>
    <w:p w14:paraId="6EA6B1A2" w14:textId="77777777" w:rsidR="0013615A" w:rsidRDefault="0013615A" w:rsidP="0013615A">
      <w:pPr>
        <w:spacing w:line="255" w:lineRule="auto"/>
        <w:ind w:left="720" w:right="460"/>
        <w:rPr>
          <w:rFonts w:ascii="Arial" w:eastAsia="Arial" w:hAnsi="Arial"/>
          <w:sz w:val="24"/>
        </w:rPr>
      </w:pPr>
      <w:r>
        <w:rPr>
          <w:rFonts w:ascii="Arial" w:eastAsia="Arial" w:hAnsi="Arial"/>
          <w:sz w:val="24"/>
        </w:rPr>
        <w:t xml:space="preserve">In cases where the prior approval denotes a pre-authorized amount, reimbursement will not exceed this authorization unless specifically approved by the Department Budget manager. Expense reports cannot be resubmitted </w:t>
      </w:r>
      <w:proofErr w:type="gramStart"/>
      <w:r>
        <w:rPr>
          <w:rFonts w:ascii="Arial" w:eastAsia="Arial" w:hAnsi="Arial"/>
          <w:sz w:val="24"/>
        </w:rPr>
        <w:t>at a later date</w:t>
      </w:r>
      <w:proofErr w:type="gramEnd"/>
      <w:r>
        <w:rPr>
          <w:rFonts w:ascii="Arial" w:eastAsia="Arial" w:hAnsi="Arial"/>
          <w:sz w:val="24"/>
        </w:rPr>
        <w:t xml:space="preserve"> or at year-end for additional reimbursement.</w:t>
      </w:r>
    </w:p>
    <w:p w14:paraId="0BF986B8" w14:textId="77777777" w:rsidR="0013615A" w:rsidRPr="00906A36" w:rsidRDefault="0013615A" w:rsidP="0013615A">
      <w:pPr>
        <w:spacing w:line="276" w:lineRule="exact"/>
        <w:rPr>
          <w:rFonts w:ascii="Arial" w:eastAsia="Times New Roman" w:hAnsi="Arial"/>
          <w:sz w:val="24"/>
          <w:szCs w:val="24"/>
        </w:rPr>
      </w:pPr>
    </w:p>
    <w:p w14:paraId="7EB205D9" w14:textId="77777777" w:rsidR="0013615A" w:rsidRDefault="0013615A" w:rsidP="0013615A">
      <w:pPr>
        <w:spacing w:line="0" w:lineRule="atLeast"/>
        <w:ind w:left="720"/>
        <w:rPr>
          <w:rFonts w:ascii="Arial" w:eastAsia="Arial" w:hAnsi="Arial"/>
          <w:i/>
          <w:sz w:val="28"/>
        </w:rPr>
      </w:pPr>
      <w:r>
        <w:rPr>
          <w:rFonts w:ascii="Arial" w:eastAsia="Arial" w:hAnsi="Arial"/>
          <w:i/>
          <w:sz w:val="28"/>
        </w:rPr>
        <w:lastRenderedPageBreak/>
        <w:t>Submission by Employee and Time Constraints</w:t>
      </w:r>
    </w:p>
    <w:p w14:paraId="0E976134" w14:textId="77777777" w:rsidR="0013615A" w:rsidRPr="00906A36" w:rsidRDefault="0013615A" w:rsidP="0013615A">
      <w:pPr>
        <w:spacing w:line="197" w:lineRule="exact"/>
        <w:rPr>
          <w:rFonts w:ascii="Arial" w:eastAsia="Times New Roman" w:hAnsi="Arial"/>
          <w:sz w:val="24"/>
          <w:szCs w:val="24"/>
        </w:rPr>
      </w:pPr>
    </w:p>
    <w:p w14:paraId="6078B5AC" w14:textId="125F6CA8" w:rsidR="0013615A" w:rsidRDefault="0013615A" w:rsidP="0013615A">
      <w:pPr>
        <w:spacing w:line="258" w:lineRule="auto"/>
        <w:ind w:left="720" w:right="480"/>
        <w:rPr>
          <w:rFonts w:ascii="Arial" w:eastAsia="Arial" w:hAnsi="Arial"/>
          <w:sz w:val="24"/>
        </w:rPr>
      </w:pPr>
      <w:r>
        <w:rPr>
          <w:rFonts w:ascii="Arial" w:eastAsia="Arial" w:hAnsi="Arial"/>
          <w:sz w:val="24"/>
        </w:rPr>
        <w:t xml:space="preserve">The expense report must be submitted online (using the PeopleSoft Employee Self Service module) within 10 days of completion of the trip but no later than 45 calendar days. Submit original receipts, cost </w:t>
      </w:r>
      <w:proofErr w:type="gramStart"/>
      <w:r w:rsidR="00D463F1">
        <w:rPr>
          <w:rFonts w:ascii="Arial" w:eastAsia="Arial" w:hAnsi="Arial"/>
          <w:sz w:val="24"/>
        </w:rPr>
        <w:t xml:space="preserve">comparisons,  </w:t>
      </w:r>
      <w:r>
        <w:rPr>
          <w:rFonts w:ascii="Arial" w:eastAsia="Arial" w:hAnsi="Arial"/>
          <w:sz w:val="24"/>
        </w:rPr>
        <w:t>and</w:t>
      </w:r>
      <w:proofErr w:type="gramEnd"/>
      <w:r>
        <w:rPr>
          <w:rFonts w:ascii="Arial" w:eastAsia="Arial" w:hAnsi="Arial"/>
          <w:sz w:val="24"/>
        </w:rPr>
        <w:t xml:space="preserve"> maps</w:t>
      </w:r>
      <w:r w:rsidR="004C5A9F">
        <w:rPr>
          <w:rFonts w:ascii="Arial" w:eastAsia="Arial" w:hAnsi="Arial"/>
          <w:sz w:val="24"/>
        </w:rPr>
        <w:t xml:space="preserve"> (</w:t>
      </w:r>
      <w:proofErr w:type="spellStart"/>
      <w:r w:rsidR="004C5A9F">
        <w:rPr>
          <w:rFonts w:ascii="Arial" w:eastAsia="Arial" w:hAnsi="Arial"/>
          <w:sz w:val="24"/>
        </w:rPr>
        <w:t>i.e</w:t>
      </w:r>
      <w:proofErr w:type="spellEnd"/>
      <w:r w:rsidR="004C5A9F">
        <w:rPr>
          <w:rFonts w:ascii="Arial" w:eastAsia="Arial" w:hAnsi="Arial"/>
          <w:sz w:val="24"/>
        </w:rPr>
        <w:t>, commute and trip maps)</w:t>
      </w:r>
      <w:r>
        <w:rPr>
          <w:rFonts w:ascii="Arial" w:eastAsia="Arial" w:hAnsi="Arial"/>
          <w:sz w:val="24"/>
        </w:rPr>
        <w:t xml:space="preserve"> for mileage reimbursement </w:t>
      </w:r>
      <w:r w:rsidR="004C5A9F">
        <w:rPr>
          <w:rFonts w:ascii="Arial" w:eastAsia="Arial" w:hAnsi="Arial"/>
          <w:sz w:val="24"/>
        </w:rPr>
        <w:t xml:space="preserve"> </w:t>
      </w:r>
      <w:r w:rsidR="00EA7A30">
        <w:rPr>
          <w:rFonts w:ascii="Arial" w:eastAsia="Arial" w:hAnsi="Arial"/>
          <w:sz w:val="24"/>
        </w:rPr>
        <w:t xml:space="preserve"> and</w:t>
      </w:r>
      <w:r>
        <w:rPr>
          <w:rFonts w:ascii="Arial" w:eastAsia="Arial" w:hAnsi="Arial"/>
          <w:sz w:val="24"/>
        </w:rPr>
        <w:t xml:space="preserve"> keep copies for departmental files. </w:t>
      </w:r>
      <w:r w:rsidR="00BE1347">
        <w:rPr>
          <w:rFonts w:ascii="Arial" w:eastAsia="Arial" w:hAnsi="Arial"/>
          <w:sz w:val="24"/>
        </w:rPr>
        <w:t>Per IRS regulations, e</w:t>
      </w:r>
      <w:r>
        <w:rPr>
          <w:rFonts w:ascii="Arial" w:eastAsia="Arial" w:hAnsi="Arial"/>
          <w:sz w:val="24"/>
        </w:rPr>
        <w:t xml:space="preserve">xpense reports submitted </w:t>
      </w:r>
      <w:proofErr w:type="gramStart"/>
      <w:r w:rsidR="00D46FF4">
        <w:rPr>
          <w:rFonts w:ascii="Arial" w:eastAsia="Arial" w:hAnsi="Arial"/>
          <w:sz w:val="24"/>
        </w:rPr>
        <w:t>in excess of</w:t>
      </w:r>
      <w:proofErr w:type="gramEnd"/>
      <w:r w:rsidR="00D46FF4">
        <w:rPr>
          <w:rFonts w:ascii="Arial" w:eastAsia="Arial" w:hAnsi="Arial"/>
          <w:sz w:val="24"/>
        </w:rPr>
        <w:t xml:space="preserve"> </w:t>
      </w:r>
      <w:r>
        <w:rPr>
          <w:rFonts w:ascii="Arial" w:eastAsia="Arial" w:hAnsi="Arial"/>
          <w:sz w:val="24"/>
        </w:rPr>
        <w:t xml:space="preserve">60 days </w:t>
      </w:r>
      <w:r w:rsidR="00D46FF4">
        <w:rPr>
          <w:rFonts w:ascii="Arial" w:eastAsia="Arial" w:hAnsi="Arial"/>
          <w:sz w:val="24"/>
        </w:rPr>
        <w:t>after</w:t>
      </w:r>
      <w:r w:rsidR="004C5A9F">
        <w:rPr>
          <w:rFonts w:ascii="Arial" w:eastAsia="Arial" w:hAnsi="Arial"/>
          <w:sz w:val="24"/>
        </w:rPr>
        <w:t xml:space="preserve"> trip completion </w:t>
      </w:r>
      <w:r>
        <w:rPr>
          <w:rFonts w:ascii="Arial" w:eastAsia="Arial" w:hAnsi="Arial"/>
          <w:sz w:val="24"/>
        </w:rPr>
        <w:t xml:space="preserve">may not be reimbursed and any amounts reimbursed will be added as taxable income to the employee. </w:t>
      </w:r>
      <w:r w:rsidR="004C5A9F">
        <w:rPr>
          <w:rFonts w:ascii="Arial" w:eastAsia="Arial" w:hAnsi="Arial"/>
          <w:sz w:val="24"/>
        </w:rPr>
        <w:t xml:space="preserve"> </w:t>
      </w:r>
      <w:r>
        <w:rPr>
          <w:rFonts w:ascii="Arial" w:eastAsia="Arial" w:hAnsi="Arial"/>
          <w:sz w:val="24"/>
        </w:rPr>
        <w:t xml:space="preserve"> </w:t>
      </w:r>
      <w:r w:rsidR="004C5A9F">
        <w:rPr>
          <w:rFonts w:ascii="Arial" w:eastAsia="Arial" w:hAnsi="Arial"/>
          <w:sz w:val="24"/>
        </w:rPr>
        <w:t xml:space="preserve"> </w:t>
      </w:r>
    </w:p>
    <w:p w14:paraId="11DE60A7" w14:textId="77777777" w:rsidR="0013615A" w:rsidRPr="00906A36" w:rsidRDefault="0013615A" w:rsidP="0013615A">
      <w:pPr>
        <w:spacing w:line="268" w:lineRule="exact"/>
        <w:rPr>
          <w:rFonts w:ascii="Arial" w:eastAsia="Times New Roman" w:hAnsi="Arial"/>
          <w:sz w:val="24"/>
          <w:szCs w:val="24"/>
        </w:rPr>
      </w:pPr>
    </w:p>
    <w:p w14:paraId="1B2E9FFE" w14:textId="77777777" w:rsidR="0013615A" w:rsidRDefault="0013615A" w:rsidP="0013615A">
      <w:pPr>
        <w:spacing w:line="0" w:lineRule="atLeast"/>
        <w:ind w:left="780"/>
        <w:rPr>
          <w:rFonts w:ascii="Arial" w:eastAsia="Arial" w:hAnsi="Arial"/>
          <w:i/>
          <w:sz w:val="28"/>
        </w:rPr>
      </w:pPr>
      <w:r>
        <w:rPr>
          <w:rFonts w:ascii="Arial" w:eastAsia="Arial" w:hAnsi="Arial"/>
          <w:i/>
          <w:sz w:val="28"/>
        </w:rPr>
        <w:t>Processing Time by the Travel &amp; Expense Analyst</w:t>
      </w:r>
    </w:p>
    <w:p w14:paraId="68DE22BE" w14:textId="77777777" w:rsidR="0013615A" w:rsidRPr="00906A36" w:rsidRDefault="0013615A" w:rsidP="00767E5F">
      <w:pPr>
        <w:rPr>
          <w:rFonts w:ascii="Arial" w:hAnsi="Arial"/>
          <w:sz w:val="24"/>
          <w:szCs w:val="24"/>
        </w:rPr>
      </w:pPr>
    </w:p>
    <w:p w14:paraId="445AE786" w14:textId="77777777" w:rsidR="0013615A" w:rsidRDefault="0013615A" w:rsidP="0013615A">
      <w:pPr>
        <w:spacing w:line="256" w:lineRule="auto"/>
        <w:ind w:left="720" w:right="640"/>
        <w:rPr>
          <w:rFonts w:ascii="Arial" w:eastAsia="Arial" w:hAnsi="Arial"/>
          <w:sz w:val="24"/>
        </w:rPr>
      </w:pPr>
      <w:r>
        <w:rPr>
          <w:rFonts w:ascii="Arial" w:eastAsia="Arial" w:hAnsi="Arial"/>
          <w:sz w:val="24"/>
        </w:rPr>
        <w:t>Reimbursements are processed within 5-10 business days. However, this depends on the report being submitted in the system and all documentation (receipts and hard copies of report) being received in a timely manner. Employees may review the status of expense reports on-line via the PeopleSoft Expense Module through Employee Self Service.</w:t>
      </w:r>
    </w:p>
    <w:p w14:paraId="6E70D83E" w14:textId="77777777" w:rsidR="0013615A" w:rsidRPr="00906A36" w:rsidRDefault="0013615A" w:rsidP="0013615A">
      <w:pPr>
        <w:spacing w:line="275" w:lineRule="exact"/>
        <w:rPr>
          <w:rFonts w:ascii="Arial" w:eastAsia="Times New Roman" w:hAnsi="Arial"/>
          <w:sz w:val="24"/>
          <w:szCs w:val="24"/>
        </w:rPr>
      </w:pPr>
    </w:p>
    <w:p w14:paraId="7A24B72F" w14:textId="77777777" w:rsidR="0013615A" w:rsidRDefault="0013615A" w:rsidP="0013615A">
      <w:pPr>
        <w:spacing w:line="0" w:lineRule="atLeast"/>
        <w:ind w:left="720"/>
        <w:rPr>
          <w:rFonts w:ascii="Arial" w:eastAsia="Arial" w:hAnsi="Arial"/>
          <w:i/>
          <w:sz w:val="28"/>
        </w:rPr>
      </w:pPr>
      <w:r>
        <w:rPr>
          <w:rFonts w:ascii="Arial" w:eastAsia="Arial" w:hAnsi="Arial"/>
          <w:i/>
          <w:sz w:val="28"/>
        </w:rPr>
        <w:t>Distribution of Funds</w:t>
      </w:r>
    </w:p>
    <w:p w14:paraId="6D947F3B" w14:textId="77777777" w:rsidR="0013615A" w:rsidRPr="00582100" w:rsidRDefault="0013615A" w:rsidP="0013615A">
      <w:pPr>
        <w:spacing w:line="197" w:lineRule="exact"/>
        <w:rPr>
          <w:rFonts w:ascii="Arial" w:eastAsia="Times New Roman" w:hAnsi="Arial"/>
          <w:sz w:val="24"/>
          <w:szCs w:val="24"/>
        </w:rPr>
      </w:pPr>
    </w:p>
    <w:p w14:paraId="74E1EFB2" w14:textId="77777777" w:rsidR="0013615A" w:rsidRDefault="0013615A" w:rsidP="0013615A">
      <w:pPr>
        <w:spacing w:line="249" w:lineRule="auto"/>
        <w:ind w:left="720" w:right="1300"/>
        <w:rPr>
          <w:rFonts w:ascii="Arial" w:eastAsia="Arial" w:hAnsi="Arial"/>
          <w:sz w:val="24"/>
        </w:rPr>
      </w:pPr>
      <w:r>
        <w:rPr>
          <w:rFonts w:ascii="Arial" w:eastAsia="Arial" w:hAnsi="Arial"/>
          <w:sz w:val="24"/>
        </w:rPr>
        <w:t>Reimbursements are distributed according to the banking information entered in Payroll through ADP.</w:t>
      </w:r>
    </w:p>
    <w:p w14:paraId="1AB563D9" w14:textId="77777777" w:rsidR="0013615A" w:rsidRPr="00582100" w:rsidRDefault="0013615A" w:rsidP="0013615A">
      <w:pPr>
        <w:spacing w:line="277" w:lineRule="exact"/>
        <w:rPr>
          <w:rFonts w:ascii="Arial" w:eastAsia="Times New Roman" w:hAnsi="Arial"/>
          <w:sz w:val="24"/>
          <w:szCs w:val="24"/>
        </w:rPr>
      </w:pPr>
    </w:p>
    <w:p w14:paraId="3BC429C3" w14:textId="77777777" w:rsidR="0013615A" w:rsidRPr="00582100" w:rsidRDefault="0013615A" w:rsidP="0013615A">
      <w:pPr>
        <w:tabs>
          <w:tab w:val="left" w:pos="700"/>
        </w:tabs>
        <w:spacing w:line="0" w:lineRule="atLeast"/>
        <w:rPr>
          <w:rFonts w:ascii="Arial" w:eastAsia="Arial" w:hAnsi="Arial"/>
          <w:b/>
          <w:sz w:val="31"/>
          <w:szCs w:val="31"/>
        </w:rPr>
      </w:pPr>
      <w:r w:rsidRPr="00582100">
        <w:rPr>
          <w:rFonts w:ascii="Arial" w:eastAsia="Arial" w:hAnsi="Arial"/>
          <w:b/>
          <w:sz w:val="31"/>
          <w:szCs w:val="31"/>
        </w:rPr>
        <w:t>1.8</w:t>
      </w:r>
      <w:r w:rsidRPr="00582100">
        <w:rPr>
          <w:rFonts w:ascii="Arial" w:eastAsia="Times New Roman" w:hAnsi="Arial"/>
          <w:sz w:val="31"/>
          <w:szCs w:val="31"/>
        </w:rPr>
        <w:tab/>
      </w:r>
      <w:r w:rsidRPr="00582100">
        <w:rPr>
          <w:rFonts w:ascii="Arial" w:eastAsia="Arial" w:hAnsi="Arial"/>
          <w:b/>
          <w:sz w:val="31"/>
          <w:szCs w:val="31"/>
        </w:rPr>
        <w:t>Travel Procedures for Employees</w:t>
      </w:r>
    </w:p>
    <w:p w14:paraId="6F8304F0" w14:textId="77777777" w:rsidR="0013615A" w:rsidRPr="00582100" w:rsidRDefault="0013615A" w:rsidP="0013615A">
      <w:pPr>
        <w:spacing w:line="331" w:lineRule="exact"/>
        <w:rPr>
          <w:rFonts w:ascii="Arial" w:eastAsia="Times New Roman" w:hAnsi="Arial"/>
          <w:sz w:val="24"/>
          <w:szCs w:val="24"/>
        </w:rPr>
      </w:pPr>
    </w:p>
    <w:p w14:paraId="106168FF" w14:textId="77777777" w:rsidR="0013615A" w:rsidRDefault="0013615A" w:rsidP="0013615A">
      <w:pPr>
        <w:spacing w:line="0" w:lineRule="atLeast"/>
        <w:ind w:left="720"/>
        <w:rPr>
          <w:rFonts w:ascii="Arial" w:eastAsia="Arial" w:hAnsi="Arial"/>
          <w:i/>
          <w:sz w:val="28"/>
        </w:rPr>
      </w:pPr>
      <w:r>
        <w:rPr>
          <w:rFonts w:ascii="Arial" w:eastAsia="Arial" w:hAnsi="Arial"/>
          <w:i/>
          <w:sz w:val="28"/>
        </w:rPr>
        <w:t>Request for Travel Authorization</w:t>
      </w:r>
    </w:p>
    <w:p w14:paraId="0405B138" w14:textId="77777777" w:rsidR="0013615A" w:rsidRPr="00582100" w:rsidRDefault="0013615A" w:rsidP="0013615A">
      <w:pPr>
        <w:spacing w:line="197" w:lineRule="exact"/>
        <w:rPr>
          <w:rFonts w:ascii="Arial" w:eastAsia="Times New Roman" w:hAnsi="Arial"/>
          <w:sz w:val="24"/>
          <w:szCs w:val="24"/>
        </w:rPr>
      </w:pPr>
    </w:p>
    <w:p w14:paraId="696C55C2" w14:textId="7BEAF484" w:rsidR="0013615A" w:rsidRDefault="0013615A" w:rsidP="0013615A">
      <w:pPr>
        <w:spacing w:line="257" w:lineRule="auto"/>
        <w:ind w:left="720" w:right="100"/>
        <w:rPr>
          <w:rFonts w:ascii="Arial" w:eastAsia="Arial" w:hAnsi="Arial"/>
          <w:sz w:val="24"/>
        </w:rPr>
      </w:pPr>
      <w:r>
        <w:rPr>
          <w:rFonts w:ascii="Arial" w:eastAsia="Arial" w:hAnsi="Arial"/>
          <w:sz w:val="24"/>
        </w:rPr>
        <w:t>The Travel Authorization form should be completed and submitted to allow time for all required approvals to occur at least ten working days prior to the anticipated travel</w:t>
      </w:r>
      <w:r w:rsidR="004C5A9F">
        <w:rPr>
          <w:rFonts w:ascii="Arial" w:eastAsia="Arial" w:hAnsi="Arial"/>
          <w:sz w:val="24"/>
        </w:rPr>
        <w:t xml:space="preserve"> date</w:t>
      </w:r>
      <w:r>
        <w:rPr>
          <w:rFonts w:ascii="Arial" w:eastAsia="Arial" w:hAnsi="Arial"/>
          <w:sz w:val="24"/>
        </w:rPr>
        <w:t xml:space="preserve">. Upon returning from a trip, the employee should submit a completed </w:t>
      </w:r>
      <w:proofErr w:type="gramStart"/>
      <w:r>
        <w:rPr>
          <w:rFonts w:ascii="Arial" w:eastAsia="Arial" w:hAnsi="Arial"/>
          <w:sz w:val="24"/>
        </w:rPr>
        <w:t>on</w:t>
      </w:r>
      <w:r w:rsidR="00E87DA9">
        <w:rPr>
          <w:rFonts w:ascii="Arial" w:eastAsia="Arial" w:hAnsi="Arial"/>
          <w:sz w:val="24"/>
        </w:rPr>
        <w:t xml:space="preserve"> </w:t>
      </w:r>
      <w:r>
        <w:rPr>
          <w:rFonts w:ascii="Arial" w:eastAsia="Arial" w:hAnsi="Arial"/>
          <w:sz w:val="24"/>
        </w:rPr>
        <w:t>line</w:t>
      </w:r>
      <w:proofErr w:type="gramEnd"/>
      <w:r>
        <w:rPr>
          <w:rFonts w:ascii="Arial" w:eastAsia="Arial" w:hAnsi="Arial"/>
          <w:sz w:val="24"/>
        </w:rPr>
        <w:t xml:space="preserve"> expense report</w:t>
      </w:r>
      <w:r w:rsidR="003E3C0E">
        <w:rPr>
          <w:rFonts w:ascii="Arial" w:eastAsia="Arial" w:hAnsi="Arial"/>
          <w:sz w:val="24"/>
        </w:rPr>
        <w:t xml:space="preserve"> </w:t>
      </w:r>
      <w:r w:rsidR="00E87DA9">
        <w:rPr>
          <w:rFonts w:ascii="Arial" w:eastAsia="Arial" w:hAnsi="Arial"/>
          <w:sz w:val="24"/>
        </w:rPr>
        <w:t>from the approved travel authorization</w:t>
      </w:r>
      <w:r>
        <w:rPr>
          <w:rFonts w:ascii="Arial" w:eastAsia="Arial" w:hAnsi="Arial"/>
          <w:sz w:val="24"/>
        </w:rPr>
        <w:t>. The online report will be automatically routed to the department budget manager. The department budget manager should review the expense report for accuracy and compliance with travel regulations. If the report is in order, the form should be approved and routed to the Travel &amp; Expense Analyst.</w:t>
      </w:r>
    </w:p>
    <w:p w14:paraId="24AF6589" w14:textId="77777777" w:rsidR="00A57203" w:rsidRDefault="00A57203" w:rsidP="0013615A">
      <w:pPr>
        <w:spacing w:line="257" w:lineRule="auto"/>
        <w:ind w:left="720" w:right="100"/>
        <w:rPr>
          <w:rFonts w:ascii="Arial" w:eastAsia="Arial" w:hAnsi="Arial"/>
          <w:sz w:val="24"/>
        </w:rPr>
      </w:pPr>
    </w:p>
    <w:p w14:paraId="5FC39BBB" w14:textId="77777777" w:rsidR="0013615A" w:rsidRDefault="0013615A" w:rsidP="0013615A">
      <w:pPr>
        <w:spacing w:line="0" w:lineRule="atLeast"/>
        <w:ind w:left="720"/>
        <w:rPr>
          <w:rFonts w:ascii="Arial" w:eastAsia="Arial" w:hAnsi="Arial"/>
          <w:i/>
          <w:sz w:val="28"/>
        </w:rPr>
      </w:pPr>
      <w:r>
        <w:rPr>
          <w:rFonts w:ascii="Arial" w:eastAsia="Arial" w:hAnsi="Arial"/>
          <w:i/>
          <w:sz w:val="28"/>
        </w:rPr>
        <w:t>Internal Revenue Service Requirements</w:t>
      </w:r>
    </w:p>
    <w:p w14:paraId="6E3A4AF1" w14:textId="77777777" w:rsidR="0013615A" w:rsidRPr="00582100" w:rsidRDefault="0013615A" w:rsidP="0013615A">
      <w:pPr>
        <w:spacing w:line="198" w:lineRule="exact"/>
        <w:rPr>
          <w:rFonts w:ascii="Arial" w:eastAsia="Times New Roman" w:hAnsi="Arial"/>
          <w:sz w:val="24"/>
          <w:szCs w:val="24"/>
        </w:rPr>
      </w:pPr>
    </w:p>
    <w:p w14:paraId="4D5A02F9" w14:textId="77777777" w:rsidR="0013615A" w:rsidRDefault="0013615A" w:rsidP="0013615A">
      <w:pPr>
        <w:spacing w:line="256" w:lineRule="auto"/>
        <w:ind w:left="720" w:right="240"/>
        <w:rPr>
          <w:rFonts w:ascii="Arial" w:eastAsia="Arial" w:hAnsi="Arial"/>
          <w:sz w:val="24"/>
        </w:rPr>
      </w:pPr>
      <w:proofErr w:type="gramStart"/>
      <w:r>
        <w:rPr>
          <w:rFonts w:ascii="Arial" w:eastAsia="Arial" w:hAnsi="Arial"/>
          <w:sz w:val="24"/>
        </w:rPr>
        <w:t>In order for</w:t>
      </w:r>
      <w:proofErr w:type="gramEnd"/>
      <w:r>
        <w:rPr>
          <w:rFonts w:ascii="Arial" w:eastAsia="Arial" w:hAnsi="Arial"/>
          <w:sz w:val="24"/>
        </w:rPr>
        <w:t xml:space="preserve"> travel advances and reimbursements of travel expenses to be excluded from a traveler’s taxable income, the State’s travel policies must meet the Internal Revenue Service (IRS) requirements for an “Accountable Plan”. In general, this OPB Policy Memorandum No. 1 (Revision No. 5), and </w:t>
      </w:r>
      <w:r>
        <w:rPr>
          <w:rFonts w:ascii="Arial" w:eastAsia="Arial" w:hAnsi="Arial"/>
          <w:sz w:val="24"/>
        </w:rPr>
        <w:lastRenderedPageBreak/>
        <w:t>the State Accounting Office - Statewide Travel Policy have been developed with the IRS Regulations as their primary payment framework. Accordingly:</w:t>
      </w:r>
    </w:p>
    <w:p w14:paraId="1130FB61" w14:textId="77777777" w:rsidR="0013615A" w:rsidRPr="00DA5C06" w:rsidRDefault="0013615A" w:rsidP="0013615A">
      <w:pPr>
        <w:spacing w:line="169" w:lineRule="exact"/>
        <w:rPr>
          <w:rFonts w:ascii="Arial" w:eastAsia="Times New Roman" w:hAnsi="Arial"/>
          <w:sz w:val="24"/>
          <w:szCs w:val="24"/>
        </w:rPr>
      </w:pPr>
    </w:p>
    <w:p w14:paraId="1F286174" w14:textId="77777777" w:rsidR="0013615A" w:rsidRPr="0013615A" w:rsidRDefault="0013615A" w:rsidP="000211A0">
      <w:pPr>
        <w:pStyle w:val="ListParagraph"/>
        <w:numPr>
          <w:ilvl w:val="0"/>
          <w:numId w:val="13"/>
        </w:numPr>
        <w:spacing w:line="257" w:lineRule="auto"/>
        <w:ind w:right="20"/>
        <w:rPr>
          <w:rFonts w:ascii="Arial" w:eastAsia="Arial" w:hAnsi="Arial"/>
          <w:sz w:val="24"/>
        </w:rPr>
      </w:pPr>
      <w:r w:rsidRPr="0013615A">
        <w:rPr>
          <w:rFonts w:ascii="Arial" w:eastAsia="Arial" w:hAnsi="Arial"/>
          <w:sz w:val="24"/>
        </w:rPr>
        <w:t>Advances and reimbursements must be reasonable in amount, must be made for travel only, must be in line with actual costs incurred and must be within Policy limitations. Expenses that do not comply with Policy guidelines will be the obligation of the individual that incurred the expense.</w:t>
      </w:r>
    </w:p>
    <w:p w14:paraId="6B2F4EDE" w14:textId="77777777" w:rsidR="0013615A" w:rsidRPr="00582100" w:rsidRDefault="0013615A" w:rsidP="0013615A">
      <w:pPr>
        <w:spacing w:line="30" w:lineRule="exact"/>
        <w:rPr>
          <w:rFonts w:ascii="Arial" w:eastAsia="Times New Roman" w:hAnsi="Arial"/>
          <w:sz w:val="24"/>
          <w:szCs w:val="24"/>
        </w:rPr>
      </w:pPr>
    </w:p>
    <w:p w14:paraId="10F18F8A" w14:textId="77777777" w:rsidR="0013615A" w:rsidRPr="0013615A" w:rsidRDefault="0013615A" w:rsidP="000211A0">
      <w:pPr>
        <w:pStyle w:val="ListParagraph"/>
        <w:numPr>
          <w:ilvl w:val="0"/>
          <w:numId w:val="13"/>
        </w:numPr>
        <w:spacing w:line="257" w:lineRule="auto"/>
        <w:ind w:right="20"/>
        <w:rPr>
          <w:rFonts w:ascii="Arial" w:eastAsia="Arial" w:hAnsi="Arial"/>
          <w:sz w:val="24"/>
        </w:rPr>
      </w:pPr>
      <w:r w:rsidRPr="0013615A">
        <w:rPr>
          <w:rFonts w:ascii="Arial" w:eastAsia="Arial" w:hAnsi="Arial"/>
          <w:sz w:val="24"/>
        </w:rPr>
        <w:t>Advances and reimbursements must be reasonable in amount, must be made for travel only, must be in line with actual costs incurred and must be within Policy limitations. Expenses that do not comply with Policy guidelines will be the obligation of the individual that incurred the expense.</w:t>
      </w:r>
    </w:p>
    <w:p w14:paraId="65B91A28" w14:textId="16F9A03F" w:rsidR="0013615A" w:rsidRPr="0013615A" w:rsidRDefault="0013615A" w:rsidP="000211A0">
      <w:pPr>
        <w:pStyle w:val="ListParagraph"/>
        <w:numPr>
          <w:ilvl w:val="0"/>
          <w:numId w:val="13"/>
        </w:numPr>
        <w:spacing w:line="273" w:lineRule="auto"/>
        <w:ind w:right="220"/>
        <w:rPr>
          <w:rFonts w:ascii="Arial" w:eastAsia="Arial" w:hAnsi="Arial"/>
          <w:sz w:val="24"/>
          <w:szCs w:val="24"/>
        </w:rPr>
      </w:pPr>
      <w:r w:rsidRPr="0013615A">
        <w:rPr>
          <w:rFonts w:ascii="Arial" w:eastAsia="Arial" w:hAnsi="Arial"/>
          <w:sz w:val="24"/>
          <w:szCs w:val="24"/>
        </w:rPr>
        <w:t>Employee must submit expenses via PeopleSoft substantiating the amount, date, use and business purpose of expenses within 10 days,</w:t>
      </w:r>
      <w:r>
        <w:rPr>
          <w:rFonts w:ascii="Arial" w:eastAsia="Arial" w:hAnsi="Arial"/>
          <w:sz w:val="24"/>
          <w:szCs w:val="24"/>
        </w:rPr>
        <w:t xml:space="preserve"> but no later than 45 calendar days after completion of the trip or event. </w:t>
      </w:r>
    </w:p>
    <w:p w14:paraId="092D6AAB" w14:textId="77777777" w:rsidR="0013615A" w:rsidRPr="00582100" w:rsidRDefault="0013615A" w:rsidP="0013615A">
      <w:pPr>
        <w:spacing w:line="22" w:lineRule="exact"/>
        <w:rPr>
          <w:rFonts w:ascii="Arial" w:eastAsia="Times New Roman" w:hAnsi="Arial"/>
          <w:sz w:val="24"/>
          <w:szCs w:val="24"/>
        </w:rPr>
      </w:pPr>
    </w:p>
    <w:p w14:paraId="2E61D872" w14:textId="3D0F0918" w:rsidR="0013615A" w:rsidRPr="0013615A" w:rsidRDefault="0013615A" w:rsidP="000211A0">
      <w:pPr>
        <w:pStyle w:val="ListParagraph"/>
        <w:numPr>
          <w:ilvl w:val="0"/>
          <w:numId w:val="13"/>
        </w:numPr>
        <w:spacing w:line="277" w:lineRule="auto"/>
        <w:ind w:right="100"/>
        <w:rPr>
          <w:rFonts w:ascii="Arial" w:eastAsia="Arial" w:hAnsi="Arial"/>
          <w:sz w:val="24"/>
          <w:szCs w:val="24"/>
        </w:rPr>
      </w:pPr>
      <w:r w:rsidRPr="0013615A">
        <w:rPr>
          <w:rFonts w:ascii="Arial" w:eastAsia="Arial" w:hAnsi="Arial"/>
          <w:sz w:val="24"/>
          <w:szCs w:val="24"/>
        </w:rPr>
        <w:t>Expenses submitted more than 60 calendar days after completion of</w:t>
      </w:r>
      <w:r w:rsidR="00D31D24">
        <w:rPr>
          <w:rFonts w:ascii="Arial" w:eastAsia="Arial" w:hAnsi="Arial"/>
          <w:sz w:val="24"/>
          <w:szCs w:val="24"/>
        </w:rPr>
        <w:t xml:space="preserve"> the</w:t>
      </w:r>
    </w:p>
    <w:p w14:paraId="6364D75E" w14:textId="6F5A11D0" w:rsidR="0013615A" w:rsidRPr="0013615A" w:rsidRDefault="00D31D24" w:rsidP="0013615A">
      <w:pPr>
        <w:spacing w:line="0" w:lineRule="atLeast"/>
        <w:ind w:left="720" w:firstLine="720"/>
        <w:rPr>
          <w:rFonts w:ascii="Arial" w:eastAsia="Arial" w:hAnsi="Arial"/>
          <w:sz w:val="24"/>
          <w:szCs w:val="24"/>
        </w:rPr>
      </w:pPr>
      <w:r>
        <w:rPr>
          <w:rFonts w:ascii="Arial" w:eastAsia="Arial" w:hAnsi="Arial"/>
          <w:sz w:val="24"/>
          <w:szCs w:val="24"/>
        </w:rPr>
        <w:t>t</w:t>
      </w:r>
      <w:r w:rsidR="0013615A" w:rsidRPr="0013615A">
        <w:rPr>
          <w:rFonts w:ascii="Arial" w:eastAsia="Arial" w:hAnsi="Arial"/>
          <w:sz w:val="24"/>
          <w:szCs w:val="24"/>
        </w:rPr>
        <w:t>rip or event, will be included in the employee’s W-2 Form as</w:t>
      </w:r>
      <w:r>
        <w:rPr>
          <w:rFonts w:ascii="Arial" w:eastAsia="Arial" w:hAnsi="Arial"/>
          <w:sz w:val="24"/>
          <w:szCs w:val="24"/>
        </w:rPr>
        <w:t xml:space="preserve"> </w:t>
      </w:r>
      <w:r w:rsidR="0013615A" w:rsidRPr="0013615A">
        <w:rPr>
          <w:rFonts w:ascii="Arial" w:eastAsia="Arial" w:hAnsi="Arial"/>
          <w:sz w:val="24"/>
          <w:szCs w:val="24"/>
        </w:rPr>
        <w:t>taxable</w:t>
      </w:r>
      <w:r>
        <w:rPr>
          <w:rFonts w:ascii="Arial" w:eastAsia="Arial" w:hAnsi="Arial"/>
          <w:sz w:val="24"/>
          <w:szCs w:val="24"/>
        </w:rPr>
        <w:tab/>
      </w:r>
      <w:r>
        <w:rPr>
          <w:rFonts w:ascii="Arial" w:eastAsia="Arial" w:hAnsi="Arial"/>
          <w:sz w:val="24"/>
          <w:szCs w:val="24"/>
        </w:rPr>
        <w:tab/>
      </w:r>
      <w:r w:rsidR="0013615A" w:rsidRPr="0013615A">
        <w:rPr>
          <w:rFonts w:ascii="Arial" w:eastAsia="Arial" w:hAnsi="Arial"/>
          <w:sz w:val="24"/>
          <w:szCs w:val="24"/>
        </w:rPr>
        <w:t>income.</w:t>
      </w:r>
    </w:p>
    <w:p w14:paraId="2EA71780" w14:textId="77777777" w:rsidR="0013615A" w:rsidRPr="00582100" w:rsidRDefault="0013615A" w:rsidP="0013615A">
      <w:pPr>
        <w:spacing w:line="20" w:lineRule="exact"/>
        <w:rPr>
          <w:rFonts w:ascii="Arial" w:eastAsia="Times New Roman" w:hAnsi="Arial"/>
          <w:sz w:val="24"/>
          <w:szCs w:val="24"/>
        </w:rPr>
      </w:pPr>
    </w:p>
    <w:p w14:paraId="51556C67" w14:textId="6FC8AC14" w:rsidR="0013615A" w:rsidRPr="00D31D24" w:rsidRDefault="0013615A" w:rsidP="000211A0">
      <w:pPr>
        <w:pStyle w:val="ListParagraph"/>
        <w:numPr>
          <w:ilvl w:val="0"/>
          <w:numId w:val="14"/>
        </w:numPr>
        <w:spacing w:line="256" w:lineRule="auto"/>
        <w:ind w:right="100"/>
        <w:rPr>
          <w:rFonts w:ascii="Arial" w:eastAsia="Arial" w:hAnsi="Arial"/>
          <w:sz w:val="24"/>
          <w:szCs w:val="24"/>
        </w:rPr>
      </w:pPr>
      <w:r w:rsidRPr="00D31D24">
        <w:rPr>
          <w:rFonts w:ascii="Arial" w:eastAsia="Arial" w:hAnsi="Arial"/>
          <w:sz w:val="24"/>
          <w:szCs w:val="24"/>
        </w:rPr>
        <w:t>Travel expenses associated with advances must be reconciled and submitted in PeopleSoft within 10 days, but no later than 30 calendar days after completion of the trip or event. Any portion of an advance that was not used must be returned, within 10 days after completion of</w:t>
      </w:r>
      <w:r w:rsidR="00D31D24" w:rsidRPr="00D31D24">
        <w:rPr>
          <w:rFonts w:ascii="Arial" w:eastAsia="Arial" w:hAnsi="Arial"/>
          <w:sz w:val="24"/>
          <w:szCs w:val="24"/>
        </w:rPr>
        <w:t xml:space="preserve"> </w:t>
      </w:r>
      <w:r w:rsidRPr="00D31D24">
        <w:rPr>
          <w:rFonts w:ascii="Arial" w:eastAsia="Arial" w:hAnsi="Arial"/>
          <w:sz w:val="24"/>
          <w:szCs w:val="24"/>
        </w:rPr>
        <w:t>trip or event.</w:t>
      </w:r>
    </w:p>
    <w:p w14:paraId="552C90DF" w14:textId="77777777" w:rsidR="0013615A" w:rsidRPr="00582100" w:rsidRDefault="0013615A" w:rsidP="0013615A">
      <w:pPr>
        <w:spacing w:line="20" w:lineRule="exact"/>
        <w:rPr>
          <w:rFonts w:ascii="Arial" w:eastAsia="Times New Roman" w:hAnsi="Arial"/>
          <w:sz w:val="24"/>
          <w:szCs w:val="24"/>
        </w:rPr>
      </w:pPr>
    </w:p>
    <w:p w14:paraId="29BE929B" w14:textId="77777777" w:rsidR="0013615A" w:rsidRPr="00D31D24" w:rsidRDefault="0013615A" w:rsidP="000211A0">
      <w:pPr>
        <w:pStyle w:val="ListParagraph"/>
        <w:numPr>
          <w:ilvl w:val="0"/>
          <w:numId w:val="14"/>
        </w:numPr>
        <w:spacing w:line="254" w:lineRule="auto"/>
        <w:ind w:right="120"/>
        <w:rPr>
          <w:rFonts w:ascii="Arial" w:eastAsia="Arial" w:hAnsi="Arial"/>
          <w:sz w:val="24"/>
          <w:szCs w:val="24"/>
        </w:rPr>
      </w:pPr>
      <w:r w:rsidRPr="00D31D24">
        <w:rPr>
          <w:rFonts w:ascii="Arial" w:eastAsia="Arial" w:hAnsi="Arial"/>
          <w:sz w:val="24"/>
          <w:szCs w:val="24"/>
        </w:rPr>
        <w:t xml:space="preserve">Advance amounts </w:t>
      </w:r>
      <w:proofErr w:type="gramStart"/>
      <w:r w:rsidRPr="00D31D24">
        <w:rPr>
          <w:rFonts w:ascii="Arial" w:eastAsia="Arial" w:hAnsi="Arial"/>
          <w:sz w:val="24"/>
          <w:szCs w:val="24"/>
        </w:rPr>
        <w:t>in excess of</w:t>
      </w:r>
      <w:proofErr w:type="gramEnd"/>
      <w:r w:rsidRPr="00D31D24">
        <w:rPr>
          <w:rFonts w:ascii="Arial" w:eastAsia="Arial" w:hAnsi="Arial"/>
          <w:sz w:val="24"/>
          <w:szCs w:val="24"/>
        </w:rPr>
        <w:t xml:space="preserve"> substantiated travel expenses that are not returned to the State within 120 days after the trip should also be included in the traveler’s IRS Form W-2 as taxable income.</w:t>
      </w:r>
    </w:p>
    <w:p w14:paraId="0543631E" w14:textId="77777777" w:rsidR="00F26742" w:rsidRPr="00DA5C06" w:rsidRDefault="00F26742" w:rsidP="00767E5F">
      <w:pPr>
        <w:rPr>
          <w:rFonts w:ascii="Arial" w:hAnsi="Arial"/>
          <w:sz w:val="24"/>
          <w:szCs w:val="24"/>
        </w:rPr>
      </w:pPr>
    </w:p>
    <w:p w14:paraId="1CAB8181" w14:textId="77777777" w:rsidR="00D31D24" w:rsidRDefault="00D31D24" w:rsidP="00D31D24">
      <w:pPr>
        <w:spacing w:line="0" w:lineRule="atLeast"/>
        <w:ind w:left="720"/>
        <w:rPr>
          <w:rFonts w:ascii="Arial" w:eastAsia="Arial" w:hAnsi="Arial"/>
          <w:i/>
          <w:sz w:val="28"/>
        </w:rPr>
      </w:pPr>
      <w:r>
        <w:rPr>
          <w:rFonts w:ascii="Arial" w:eastAsia="Arial" w:hAnsi="Arial"/>
          <w:i/>
          <w:sz w:val="28"/>
        </w:rPr>
        <w:t>Travel Cash Advance</w:t>
      </w:r>
    </w:p>
    <w:p w14:paraId="7A93ED34" w14:textId="77777777" w:rsidR="00D31D24" w:rsidRPr="00582100" w:rsidRDefault="00D31D24" w:rsidP="00D31D24">
      <w:pPr>
        <w:spacing w:line="196" w:lineRule="exact"/>
        <w:rPr>
          <w:rFonts w:ascii="Arial" w:eastAsia="Times New Roman" w:hAnsi="Arial"/>
          <w:sz w:val="24"/>
          <w:szCs w:val="24"/>
        </w:rPr>
      </w:pPr>
    </w:p>
    <w:p w14:paraId="17FFDEB3" w14:textId="77777777" w:rsidR="00D31D24" w:rsidRPr="00DA5C06" w:rsidRDefault="00D31D24" w:rsidP="00D31D24">
      <w:pPr>
        <w:spacing w:line="251" w:lineRule="auto"/>
        <w:ind w:left="720" w:right="780"/>
        <w:rPr>
          <w:rFonts w:ascii="Arial" w:eastAsia="Arial" w:hAnsi="Arial"/>
          <w:i/>
          <w:sz w:val="24"/>
          <w:szCs w:val="24"/>
        </w:rPr>
      </w:pPr>
      <w:r w:rsidRPr="00DA5C06">
        <w:rPr>
          <w:rFonts w:ascii="Arial" w:eastAsia="Arial" w:hAnsi="Arial"/>
          <w:i/>
          <w:sz w:val="24"/>
          <w:szCs w:val="24"/>
        </w:rPr>
        <w:t>Travel advances refer to any payment to an employee for travel expenses made prior to the scheduled trip.</w:t>
      </w:r>
    </w:p>
    <w:p w14:paraId="4E0F47C7" w14:textId="77777777" w:rsidR="00D31D24" w:rsidRPr="00582100" w:rsidRDefault="00D31D24" w:rsidP="00D31D24">
      <w:pPr>
        <w:spacing w:line="183" w:lineRule="exact"/>
        <w:rPr>
          <w:rFonts w:ascii="Arial" w:eastAsia="Times New Roman" w:hAnsi="Arial"/>
          <w:sz w:val="24"/>
          <w:szCs w:val="24"/>
        </w:rPr>
      </w:pPr>
    </w:p>
    <w:p w14:paraId="3B417376" w14:textId="401DC155" w:rsidR="00D31D24" w:rsidRPr="00DA5C06" w:rsidRDefault="00D31D24" w:rsidP="00D31D24">
      <w:pPr>
        <w:spacing w:line="256" w:lineRule="auto"/>
        <w:ind w:left="720" w:right="200"/>
        <w:rPr>
          <w:rFonts w:ascii="Arial" w:eastAsia="Arial" w:hAnsi="Arial"/>
          <w:i/>
          <w:sz w:val="24"/>
          <w:szCs w:val="24"/>
        </w:rPr>
      </w:pPr>
      <w:r w:rsidRPr="00DA5C06">
        <w:rPr>
          <w:rFonts w:ascii="Arial" w:eastAsia="Arial" w:hAnsi="Arial"/>
          <w:i/>
          <w:sz w:val="24"/>
          <w:szCs w:val="24"/>
        </w:rPr>
        <w:t xml:space="preserve">O.C.G.A. § 45-7-25 and O.C.G.A. § 45-7-26 authorizes the payment of travel advances to employees of all State </w:t>
      </w:r>
      <w:r w:rsidR="00EF66C8" w:rsidRPr="00DA5C06">
        <w:rPr>
          <w:rFonts w:ascii="Arial" w:eastAsia="Arial" w:hAnsi="Arial"/>
          <w:i/>
          <w:sz w:val="24"/>
          <w:szCs w:val="24"/>
        </w:rPr>
        <w:t>agencies and</w:t>
      </w:r>
      <w:r w:rsidRPr="00DA5C06">
        <w:rPr>
          <w:rFonts w:ascii="Arial" w:eastAsia="Arial" w:hAnsi="Arial"/>
          <w:i/>
          <w:sz w:val="24"/>
          <w:szCs w:val="24"/>
        </w:rPr>
        <w:t xml:space="preserve"> charges the Director of the Office of Planning and Budget (OPB) with the following responsibilities.</w:t>
      </w:r>
    </w:p>
    <w:p w14:paraId="58F74B5C" w14:textId="77777777" w:rsidR="00D31D24" w:rsidRPr="00DA5C06" w:rsidRDefault="00D31D24" w:rsidP="00D31D24">
      <w:pPr>
        <w:spacing w:line="175" w:lineRule="exact"/>
        <w:rPr>
          <w:rFonts w:ascii="Arial" w:eastAsia="Times New Roman" w:hAnsi="Arial"/>
          <w:sz w:val="24"/>
          <w:szCs w:val="24"/>
        </w:rPr>
      </w:pPr>
    </w:p>
    <w:p w14:paraId="2212EBEE" w14:textId="77777777" w:rsidR="00D31D24" w:rsidRPr="00DA5C06" w:rsidRDefault="00D31D24" w:rsidP="00D31D24">
      <w:pPr>
        <w:spacing w:line="257" w:lineRule="auto"/>
        <w:ind w:left="720" w:right="200"/>
        <w:rPr>
          <w:rFonts w:ascii="Arial" w:eastAsia="Arial" w:hAnsi="Arial"/>
          <w:i/>
          <w:sz w:val="24"/>
          <w:szCs w:val="24"/>
        </w:rPr>
      </w:pPr>
      <w:r w:rsidRPr="00DA5C06">
        <w:rPr>
          <w:rFonts w:ascii="Arial" w:eastAsia="Arial" w:hAnsi="Arial"/>
          <w:i/>
          <w:sz w:val="24"/>
          <w:szCs w:val="24"/>
        </w:rPr>
        <w:t>"The Director of the Office of Planning and Budget shall develop the necessary rules, regulations, and procedures to govern the advance</w:t>
      </w:r>
      <w:r>
        <w:rPr>
          <w:rFonts w:ascii="Arial" w:eastAsia="Arial" w:hAnsi="Arial"/>
          <w:i/>
          <w:sz w:val="28"/>
        </w:rPr>
        <w:t xml:space="preserve"> </w:t>
      </w:r>
      <w:r w:rsidRPr="00DA5C06">
        <w:rPr>
          <w:rFonts w:ascii="Arial" w:eastAsia="Arial" w:hAnsi="Arial"/>
          <w:i/>
          <w:sz w:val="24"/>
          <w:szCs w:val="24"/>
        </w:rPr>
        <w:t>of State funds to employees prior to travel in the conduct of official State business,</w:t>
      </w:r>
      <w:r>
        <w:rPr>
          <w:rFonts w:ascii="Arial" w:eastAsia="Arial" w:hAnsi="Arial"/>
          <w:i/>
          <w:sz w:val="28"/>
        </w:rPr>
        <w:t xml:space="preserve"> </w:t>
      </w:r>
      <w:r w:rsidRPr="00DA5C06">
        <w:rPr>
          <w:rFonts w:ascii="Arial" w:eastAsia="Arial" w:hAnsi="Arial"/>
          <w:i/>
          <w:sz w:val="24"/>
          <w:szCs w:val="24"/>
        </w:rPr>
        <w:t>and to</w:t>
      </w:r>
      <w:r>
        <w:rPr>
          <w:rFonts w:ascii="Arial" w:eastAsia="Arial" w:hAnsi="Arial"/>
          <w:i/>
          <w:sz w:val="28"/>
        </w:rPr>
        <w:t xml:space="preserve"> </w:t>
      </w:r>
      <w:r w:rsidRPr="00DA5C06">
        <w:rPr>
          <w:rFonts w:ascii="Arial" w:eastAsia="Arial" w:hAnsi="Arial"/>
          <w:i/>
          <w:sz w:val="24"/>
          <w:szCs w:val="24"/>
        </w:rPr>
        <w:t>provide for proper accounting of the State funds advanced to such employees on a timely basis following such employees return from travel status."</w:t>
      </w:r>
    </w:p>
    <w:p w14:paraId="4AF1C554" w14:textId="77777777" w:rsidR="00D31D24" w:rsidRPr="00DA5C06" w:rsidRDefault="00D31D24" w:rsidP="00D31D24">
      <w:pPr>
        <w:spacing w:line="178" w:lineRule="exact"/>
        <w:rPr>
          <w:rFonts w:ascii="Arial" w:eastAsia="Times New Roman" w:hAnsi="Arial"/>
          <w:sz w:val="24"/>
          <w:szCs w:val="24"/>
        </w:rPr>
      </w:pPr>
    </w:p>
    <w:p w14:paraId="382C0660" w14:textId="77777777" w:rsidR="00D31D24" w:rsidRPr="00DA5C06" w:rsidRDefault="00D31D24" w:rsidP="00D31D24">
      <w:pPr>
        <w:spacing w:line="254" w:lineRule="auto"/>
        <w:ind w:left="720" w:right="820"/>
        <w:jc w:val="both"/>
        <w:rPr>
          <w:rFonts w:ascii="Arial" w:eastAsia="Arial" w:hAnsi="Arial"/>
          <w:i/>
          <w:sz w:val="24"/>
          <w:szCs w:val="24"/>
        </w:rPr>
      </w:pPr>
      <w:r w:rsidRPr="00DA5C06">
        <w:rPr>
          <w:rFonts w:ascii="Arial" w:eastAsia="Arial" w:hAnsi="Arial"/>
          <w:i/>
          <w:sz w:val="24"/>
          <w:szCs w:val="24"/>
        </w:rPr>
        <w:t>Accordingly, regulations have been developed which cover the payment and accounting for travel advances, as well as related matters.</w:t>
      </w:r>
    </w:p>
    <w:p w14:paraId="0BFD6912" w14:textId="77777777" w:rsidR="00D31D24" w:rsidRPr="00DA5C06" w:rsidRDefault="00D31D24" w:rsidP="00D31D24">
      <w:pPr>
        <w:spacing w:line="181" w:lineRule="exact"/>
        <w:rPr>
          <w:rFonts w:ascii="Arial" w:eastAsia="Times New Roman" w:hAnsi="Arial"/>
          <w:sz w:val="24"/>
          <w:szCs w:val="24"/>
        </w:rPr>
      </w:pPr>
    </w:p>
    <w:p w14:paraId="13B48300" w14:textId="77777777" w:rsidR="00D31D24" w:rsidRPr="00DA5C06" w:rsidRDefault="00D31D24" w:rsidP="00D31D24">
      <w:pPr>
        <w:spacing w:line="257" w:lineRule="auto"/>
        <w:ind w:left="720" w:right="80"/>
        <w:rPr>
          <w:rFonts w:ascii="Arial" w:eastAsia="Arial" w:hAnsi="Arial"/>
          <w:i/>
          <w:sz w:val="24"/>
          <w:szCs w:val="24"/>
        </w:rPr>
      </w:pPr>
      <w:r w:rsidRPr="00DA5C06">
        <w:rPr>
          <w:rFonts w:ascii="Arial" w:eastAsia="Arial" w:hAnsi="Arial"/>
          <w:i/>
          <w:sz w:val="24"/>
          <w:szCs w:val="24"/>
        </w:rPr>
        <w:lastRenderedPageBreak/>
        <w:t>O.C.G.A § 50-5-5 authorizes and charges the State Accounting Officer, in cooperation with the Office of Planning &amp; Budgeting, to adopt rules and regulations governing in-state and out-of-state travel and travel reimbursement. Policies and procedures related to reporting travel expenses and reconciling expenses with travel advances are provided for in the State Accounting Office – Statewide</w:t>
      </w:r>
    </w:p>
    <w:p w14:paraId="43AEE8B6" w14:textId="77777777" w:rsidR="00D31D24" w:rsidRPr="00582100" w:rsidRDefault="00D31D24" w:rsidP="00767E5F">
      <w:pPr>
        <w:rPr>
          <w:rFonts w:ascii="Arial" w:hAnsi="Arial"/>
          <w:sz w:val="24"/>
          <w:szCs w:val="24"/>
        </w:rPr>
      </w:pPr>
    </w:p>
    <w:p w14:paraId="26AADA5C" w14:textId="77777777" w:rsidR="00D31D24" w:rsidRPr="00DA5C06" w:rsidRDefault="00D31D24" w:rsidP="00D31D24">
      <w:pPr>
        <w:spacing w:line="255" w:lineRule="auto"/>
        <w:ind w:left="720" w:right="460"/>
        <w:jc w:val="both"/>
        <w:rPr>
          <w:rFonts w:ascii="Arial" w:eastAsia="Arial" w:hAnsi="Arial"/>
          <w:i/>
          <w:sz w:val="24"/>
          <w:szCs w:val="24"/>
        </w:rPr>
      </w:pPr>
      <w:r w:rsidRPr="00DA5C06">
        <w:rPr>
          <w:rFonts w:ascii="Arial" w:eastAsia="Arial" w:hAnsi="Arial"/>
          <w:i/>
          <w:sz w:val="24"/>
          <w:szCs w:val="24"/>
        </w:rPr>
        <w:t>Accounting Policy &amp; Procedure – Statewide Travel Policy. Clayton State University has adopted appropriate rules and regulations for cash advances.</w:t>
      </w:r>
    </w:p>
    <w:p w14:paraId="0387B3D9" w14:textId="77777777" w:rsidR="00D31D24" w:rsidRPr="00582100" w:rsidRDefault="00D31D24" w:rsidP="00D31D24">
      <w:pPr>
        <w:spacing w:line="165" w:lineRule="exact"/>
        <w:rPr>
          <w:rFonts w:ascii="Arial" w:eastAsia="Times New Roman" w:hAnsi="Arial"/>
          <w:sz w:val="24"/>
          <w:szCs w:val="24"/>
        </w:rPr>
      </w:pPr>
    </w:p>
    <w:p w14:paraId="080B36B2" w14:textId="77777777" w:rsidR="00D31D24" w:rsidRDefault="00D31D24" w:rsidP="00D31D24">
      <w:pPr>
        <w:spacing w:line="0" w:lineRule="atLeast"/>
        <w:ind w:left="720"/>
        <w:rPr>
          <w:rFonts w:ascii="Arial" w:eastAsia="Arial" w:hAnsi="Arial"/>
          <w:i/>
          <w:sz w:val="28"/>
        </w:rPr>
      </w:pPr>
      <w:r>
        <w:rPr>
          <w:rFonts w:ascii="Arial" w:eastAsia="Arial" w:hAnsi="Arial"/>
          <w:i/>
          <w:sz w:val="28"/>
        </w:rPr>
        <w:t>Travel Advances – Purpose and Intent</w:t>
      </w:r>
    </w:p>
    <w:p w14:paraId="313DFA3F" w14:textId="77777777" w:rsidR="00D31D24" w:rsidRPr="00582100" w:rsidRDefault="00D31D24" w:rsidP="00D31D24">
      <w:pPr>
        <w:spacing w:line="197" w:lineRule="exact"/>
        <w:rPr>
          <w:rFonts w:ascii="Arial" w:eastAsia="Times New Roman" w:hAnsi="Arial"/>
          <w:sz w:val="24"/>
          <w:szCs w:val="24"/>
        </w:rPr>
      </w:pPr>
    </w:p>
    <w:p w14:paraId="31B6037A" w14:textId="77777777" w:rsidR="00D31D24" w:rsidRPr="00D31D24" w:rsidRDefault="00D31D24" w:rsidP="00D31D24">
      <w:pPr>
        <w:spacing w:line="270" w:lineRule="auto"/>
        <w:ind w:left="720" w:right="40"/>
        <w:rPr>
          <w:rFonts w:ascii="Arial" w:eastAsia="Arial" w:hAnsi="Arial"/>
          <w:sz w:val="24"/>
          <w:szCs w:val="24"/>
        </w:rPr>
      </w:pPr>
      <w:r w:rsidRPr="00D31D24">
        <w:rPr>
          <w:rFonts w:ascii="Arial" w:eastAsia="Arial" w:hAnsi="Arial"/>
          <w:sz w:val="24"/>
          <w:szCs w:val="24"/>
        </w:rPr>
        <w:t>The purpose of travel advances is to minimize the financial burden on employees while traveling on behalf of the State. This objective can be accomplished by providing cash advances to traveling employees. State agencies should carefully consider the need to issue cash advances. Travel advances are limited and available only to an employee whose current annual salary is $50,000.00 or less when traveling within the United States. However, travel advances are available to an employee, regardless of salary level, for international travel.</w:t>
      </w:r>
    </w:p>
    <w:p w14:paraId="2EB028D4" w14:textId="77777777" w:rsidR="00D31D24" w:rsidRPr="00C83E3B" w:rsidRDefault="00D31D24" w:rsidP="00D31D24">
      <w:pPr>
        <w:spacing w:line="164" w:lineRule="exact"/>
        <w:rPr>
          <w:rFonts w:ascii="Arial" w:eastAsia="Times New Roman" w:hAnsi="Arial"/>
          <w:sz w:val="24"/>
          <w:szCs w:val="24"/>
        </w:rPr>
      </w:pPr>
    </w:p>
    <w:p w14:paraId="371B07C3" w14:textId="0E2EEC79" w:rsidR="00D31D24" w:rsidRPr="00D31D24" w:rsidRDefault="00D31D24" w:rsidP="00D31D24">
      <w:pPr>
        <w:spacing w:line="256" w:lineRule="auto"/>
        <w:ind w:left="720" w:right="20"/>
        <w:rPr>
          <w:rFonts w:ascii="Arial" w:eastAsia="Arial" w:hAnsi="Arial"/>
          <w:sz w:val="24"/>
          <w:szCs w:val="24"/>
        </w:rPr>
      </w:pPr>
      <w:r w:rsidRPr="00D31D24">
        <w:rPr>
          <w:rFonts w:ascii="Arial" w:eastAsia="Arial" w:hAnsi="Arial"/>
          <w:sz w:val="24"/>
          <w:szCs w:val="24"/>
        </w:rPr>
        <w:t xml:space="preserve">The travel purposes for which funds may be advanced include anticipated subsistence, as well as mileage and other transportation costs which are allowable as reimbursable travel expenses under guidelines issued by Clayton State University, the State Accounting Office and OPB. Travel advances are not required by State law or by these </w:t>
      </w:r>
      <w:r w:rsidR="00F038E2" w:rsidRPr="00D31D24">
        <w:rPr>
          <w:rFonts w:ascii="Arial" w:eastAsia="Arial" w:hAnsi="Arial"/>
          <w:sz w:val="24"/>
          <w:szCs w:val="24"/>
        </w:rPr>
        <w:t>regulations but</w:t>
      </w:r>
      <w:r w:rsidRPr="00D31D24">
        <w:rPr>
          <w:rFonts w:ascii="Arial" w:eastAsia="Arial" w:hAnsi="Arial"/>
          <w:sz w:val="24"/>
          <w:szCs w:val="24"/>
        </w:rPr>
        <w:t xml:space="preserve"> are left to the discretion of each agency head. Department heads, Deans or their designees are required to specifically authorize each cash advance made to an employee.</w:t>
      </w:r>
    </w:p>
    <w:p w14:paraId="230586E7" w14:textId="77777777" w:rsidR="00D31D24" w:rsidRPr="00C83E3B" w:rsidRDefault="00D31D24" w:rsidP="00D31D24">
      <w:pPr>
        <w:spacing w:line="183" w:lineRule="exact"/>
        <w:rPr>
          <w:rFonts w:ascii="Arial" w:eastAsia="Times New Roman" w:hAnsi="Arial"/>
          <w:sz w:val="24"/>
          <w:szCs w:val="24"/>
        </w:rPr>
      </w:pPr>
    </w:p>
    <w:p w14:paraId="26151533" w14:textId="57DC6FE7" w:rsidR="00D31D24" w:rsidRDefault="00D31D24" w:rsidP="00D31D24">
      <w:pPr>
        <w:spacing w:line="256" w:lineRule="auto"/>
        <w:ind w:left="720" w:right="40"/>
        <w:rPr>
          <w:rFonts w:ascii="Arial" w:eastAsia="Arial" w:hAnsi="Arial"/>
          <w:sz w:val="24"/>
        </w:rPr>
      </w:pPr>
      <w:r>
        <w:rPr>
          <w:rFonts w:ascii="Arial" w:eastAsia="Arial" w:hAnsi="Arial"/>
          <w:sz w:val="24"/>
        </w:rPr>
        <w:t xml:space="preserve">When submitting a cash advance to the Budget &amp; Finance Department, the employee is required to sign the </w:t>
      </w:r>
      <w:r w:rsidRPr="007462FF">
        <w:rPr>
          <w:rFonts w:ascii="Arial" w:eastAsia="Arial" w:hAnsi="Arial"/>
          <w:b/>
          <w:bCs/>
          <w:i/>
          <w:sz w:val="24"/>
        </w:rPr>
        <w:t>Repayment Agreement for Cash Advance Form</w:t>
      </w:r>
      <w:r w:rsidRPr="000012A8">
        <w:rPr>
          <w:rFonts w:ascii="Arial" w:eastAsia="Arial" w:hAnsi="Arial"/>
          <w:sz w:val="24"/>
        </w:rPr>
        <w:t>;</w:t>
      </w:r>
      <w:r>
        <w:rPr>
          <w:rFonts w:ascii="Arial" w:eastAsia="Arial" w:hAnsi="Arial"/>
          <w:sz w:val="24"/>
        </w:rPr>
        <w:t xml:space="preserve"> in which the traveling employee agrees to pay all amounts by the dates specified in the agreement and provide required documentation. The following documents must be received before a Cash Advance can be approved:</w:t>
      </w:r>
    </w:p>
    <w:p w14:paraId="11DB11BC" w14:textId="77777777" w:rsidR="00D31D24" w:rsidRPr="00C83E3B" w:rsidRDefault="00D31D24" w:rsidP="00D31D24">
      <w:pPr>
        <w:spacing w:line="167" w:lineRule="exact"/>
        <w:rPr>
          <w:rFonts w:ascii="Arial" w:eastAsia="Times New Roman" w:hAnsi="Arial"/>
          <w:sz w:val="24"/>
          <w:szCs w:val="24"/>
        </w:rPr>
      </w:pPr>
    </w:p>
    <w:p w14:paraId="1C44025C" w14:textId="7FF5F31F" w:rsidR="00D31D24" w:rsidRDefault="00D31D24" w:rsidP="000211A0">
      <w:pPr>
        <w:numPr>
          <w:ilvl w:val="0"/>
          <w:numId w:val="15"/>
        </w:numPr>
        <w:tabs>
          <w:tab w:val="left" w:pos="2520"/>
        </w:tabs>
        <w:spacing w:line="0" w:lineRule="atLeast"/>
        <w:ind w:left="2520" w:hanging="360"/>
        <w:rPr>
          <w:rFonts w:ascii="Arial" w:eastAsia="Arial" w:hAnsi="Arial"/>
          <w:sz w:val="24"/>
        </w:rPr>
      </w:pPr>
      <w:r>
        <w:rPr>
          <w:rFonts w:ascii="Arial" w:eastAsia="Arial" w:hAnsi="Arial"/>
          <w:sz w:val="24"/>
        </w:rPr>
        <w:t>Repayment Agreement</w:t>
      </w:r>
      <w:r w:rsidR="00110B8F">
        <w:rPr>
          <w:rFonts w:ascii="Arial" w:eastAsia="Arial" w:hAnsi="Arial"/>
          <w:sz w:val="24"/>
        </w:rPr>
        <w:t xml:space="preserve"> (service.clayton.edu/</w:t>
      </w:r>
      <w:proofErr w:type="spellStart"/>
      <w:r w:rsidR="00110B8F">
        <w:rPr>
          <w:rFonts w:ascii="Arial" w:eastAsia="Arial" w:hAnsi="Arial"/>
          <w:sz w:val="24"/>
        </w:rPr>
        <w:t>budgetandfinance</w:t>
      </w:r>
      <w:proofErr w:type="spellEnd"/>
    </w:p>
    <w:p w14:paraId="781B4B93" w14:textId="77777777" w:rsidR="00D31D24" w:rsidRDefault="00D31D24" w:rsidP="00D31D24">
      <w:pPr>
        <w:spacing w:line="21" w:lineRule="exact"/>
        <w:rPr>
          <w:rFonts w:ascii="Arial" w:eastAsia="Arial" w:hAnsi="Arial"/>
          <w:sz w:val="24"/>
        </w:rPr>
      </w:pPr>
    </w:p>
    <w:p w14:paraId="4A2F4388" w14:textId="77777777" w:rsidR="00D31D24" w:rsidRDefault="00D31D24" w:rsidP="000211A0">
      <w:pPr>
        <w:numPr>
          <w:ilvl w:val="0"/>
          <w:numId w:val="15"/>
        </w:numPr>
        <w:tabs>
          <w:tab w:val="left" w:pos="2520"/>
        </w:tabs>
        <w:spacing w:line="0" w:lineRule="atLeast"/>
        <w:ind w:left="2520" w:hanging="360"/>
        <w:rPr>
          <w:rFonts w:ascii="Arial" w:eastAsia="Arial" w:hAnsi="Arial"/>
          <w:sz w:val="24"/>
        </w:rPr>
      </w:pPr>
      <w:r>
        <w:rPr>
          <w:rFonts w:ascii="Arial" w:eastAsia="Arial" w:hAnsi="Arial"/>
          <w:sz w:val="24"/>
        </w:rPr>
        <w:t>Travel Authorization (must include business purpose)</w:t>
      </w:r>
    </w:p>
    <w:p w14:paraId="123E9F70" w14:textId="77777777" w:rsidR="00D31D24" w:rsidRDefault="00D31D24" w:rsidP="00D31D24">
      <w:pPr>
        <w:spacing w:line="21" w:lineRule="exact"/>
        <w:rPr>
          <w:rFonts w:ascii="Arial" w:eastAsia="Arial" w:hAnsi="Arial"/>
          <w:sz w:val="24"/>
        </w:rPr>
      </w:pPr>
    </w:p>
    <w:p w14:paraId="077735CD" w14:textId="77777777" w:rsidR="00D31D24" w:rsidRDefault="00D31D24" w:rsidP="000211A0">
      <w:pPr>
        <w:numPr>
          <w:ilvl w:val="0"/>
          <w:numId w:val="15"/>
        </w:numPr>
        <w:tabs>
          <w:tab w:val="left" w:pos="2520"/>
        </w:tabs>
        <w:spacing w:line="0" w:lineRule="atLeast"/>
        <w:ind w:left="2520" w:hanging="360"/>
        <w:rPr>
          <w:rFonts w:ascii="Arial" w:eastAsia="Arial" w:hAnsi="Arial"/>
          <w:sz w:val="24"/>
        </w:rPr>
      </w:pPr>
      <w:r>
        <w:rPr>
          <w:rFonts w:ascii="Arial" w:eastAsia="Arial" w:hAnsi="Arial"/>
          <w:sz w:val="24"/>
        </w:rPr>
        <w:t>Flyer (if applicable)</w:t>
      </w:r>
    </w:p>
    <w:p w14:paraId="0357B019" w14:textId="77777777" w:rsidR="00D31D24" w:rsidRDefault="00D31D24" w:rsidP="00D31D24">
      <w:pPr>
        <w:spacing w:line="21" w:lineRule="exact"/>
        <w:rPr>
          <w:rFonts w:ascii="Arial" w:eastAsia="Arial" w:hAnsi="Arial"/>
          <w:sz w:val="24"/>
        </w:rPr>
      </w:pPr>
    </w:p>
    <w:p w14:paraId="560B7284" w14:textId="77777777" w:rsidR="00D31D24" w:rsidRDefault="00D31D24" w:rsidP="000211A0">
      <w:pPr>
        <w:numPr>
          <w:ilvl w:val="0"/>
          <w:numId w:val="15"/>
        </w:numPr>
        <w:tabs>
          <w:tab w:val="left" w:pos="2520"/>
        </w:tabs>
        <w:spacing w:line="0" w:lineRule="atLeast"/>
        <w:ind w:left="2520" w:hanging="360"/>
        <w:rPr>
          <w:rFonts w:ascii="Arial" w:eastAsia="Arial" w:hAnsi="Arial"/>
          <w:sz w:val="24"/>
        </w:rPr>
      </w:pPr>
      <w:r>
        <w:rPr>
          <w:rFonts w:ascii="Arial" w:eastAsia="Arial" w:hAnsi="Arial"/>
          <w:sz w:val="24"/>
        </w:rPr>
        <w:t>Roster with signatures</w:t>
      </w:r>
    </w:p>
    <w:p w14:paraId="10351E14" w14:textId="77777777" w:rsidR="00D31D24" w:rsidRPr="00C83E3B" w:rsidRDefault="00D31D24" w:rsidP="00D31D24">
      <w:pPr>
        <w:spacing w:line="180" w:lineRule="exact"/>
        <w:rPr>
          <w:rFonts w:ascii="Arial" w:eastAsia="Times New Roman" w:hAnsi="Arial"/>
          <w:sz w:val="24"/>
          <w:szCs w:val="24"/>
        </w:rPr>
      </w:pPr>
    </w:p>
    <w:p w14:paraId="60CF9CDC" w14:textId="77777777" w:rsidR="00D31D24" w:rsidRDefault="00D31D24" w:rsidP="00D31D24">
      <w:pPr>
        <w:spacing w:line="0" w:lineRule="atLeast"/>
        <w:ind w:left="720"/>
        <w:rPr>
          <w:rFonts w:ascii="Arial" w:eastAsia="Arial" w:hAnsi="Arial"/>
          <w:i/>
          <w:sz w:val="28"/>
        </w:rPr>
      </w:pPr>
      <w:r>
        <w:rPr>
          <w:rFonts w:ascii="Arial" w:eastAsia="Arial" w:hAnsi="Arial"/>
          <w:i/>
          <w:sz w:val="28"/>
        </w:rPr>
        <w:t>Travel Advance Request</w:t>
      </w:r>
    </w:p>
    <w:p w14:paraId="17C19B96" w14:textId="77777777" w:rsidR="00D31D24" w:rsidRPr="00C83E3B" w:rsidRDefault="00D31D24" w:rsidP="00D31D24">
      <w:pPr>
        <w:spacing w:line="200" w:lineRule="exact"/>
        <w:rPr>
          <w:rFonts w:ascii="Arial" w:eastAsia="Times New Roman" w:hAnsi="Arial"/>
          <w:sz w:val="24"/>
          <w:szCs w:val="24"/>
        </w:rPr>
      </w:pPr>
    </w:p>
    <w:p w14:paraId="797A8009" w14:textId="77777777" w:rsidR="00D31D24" w:rsidRDefault="00D31D24" w:rsidP="00D31D24">
      <w:pPr>
        <w:spacing w:line="247" w:lineRule="auto"/>
        <w:ind w:left="720" w:right="500"/>
        <w:rPr>
          <w:rFonts w:ascii="Arial" w:eastAsia="Arial" w:hAnsi="Arial"/>
          <w:sz w:val="24"/>
        </w:rPr>
      </w:pPr>
      <w:r>
        <w:rPr>
          <w:rFonts w:ascii="Arial" w:eastAsia="Arial" w:hAnsi="Arial"/>
          <w:sz w:val="24"/>
        </w:rPr>
        <w:t>Users should make requests for travel advances via the PeopleSoft Travel module. For details on how to request a travel advance for approval, refer to:</w:t>
      </w:r>
    </w:p>
    <w:p w14:paraId="6B8EE276" w14:textId="77777777" w:rsidR="00D31D24" w:rsidRPr="00C83E3B" w:rsidRDefault="00D31D24" w:rsidP="00D31D24">
      <w:pPr>
        <w:spacing w:line="175" w:lineRule="exact"/>
        <w:rPr>
          <w:rFonts w:ascii="Arial" w:eastAsia="Times New Roman" w:hAnsi="Arial"/>
          <w:sz w:val="24"/>
          <w:szCs w:val="24"/>
        </w:rPr>
      </w:pPr>
    </w:p>
    <w:p w14:paraId="6392B92F" w14:textId="77777777" w:rsidR="00D31D24" w:rsidRPr="00C83E3B" w:rsidRDefault="005E29A6" w:rsidP="00D31D24">
      <w:pPr>
        <w:spacing w:line="0" w:lineRule="atLeast"/>
        <w:ind w:left="720"/>
        <w:rPr>
          <w:rFonts w:ascii="Arial" w:eastAsia="Arial" w:hAnsi="Arial"/>
          <w:color w:val="0563C1"/>
          <w:sz w:val="24"/>
          <w:szCs w:val="24"/>
          <w:u w:val="single"/>
        </w:rPr>
      </w:pPr>
      <w:hyperlink r:id="rId36" w:history="1">
        <w:r w:rsidR="00D31D24" w:rsidRPr="00C83E3B">
          <w:rPr>
            <w:rFonts w:ascii="Arial" w:eastAsia="Arial" w:hAnsi="Arial"/>
            <w:color w:val="0563C1"/>
            <w:sz w:val="24"/>
            <w:szCs w:val="24"/>
            <w:u w:val="single"/>
          </w:rPr>
          <w:t>http://www.clayton.edu/accounting-services/expenses/travel/createacashadvance</w:t>
        </w:r>
      </w:hyperlink>
    </w:p>
    <w:p w14:paraId="0ED724B5" w14:textId="77777777" w:rsidR="00D31D24" w:rsidRPr="00C83E3B" w:rsidRDefault="00D31D24" w:rsidP="00D31D24">
      <w:pPr>
        <w:spacing w:line="180" w:lineRule="exact"/>
        <w:rPr>
          <w:rFonts w:ascii="Arial" w:eastAsia="Times New Roman" w:hAnsi="Arial"/>
          <w:sz w:val="24"/>
          <w:szCs w:val="24"/>
        </w:rPr>
      </w:pPr>
    </w:p>
    <w:p w14:paraId="6EA7E50E" w14:textId="47FD5F78" w:rsidR="00D31D24" w:rsidRDefault="00D31D24" w:rsidP="00D31D24">
      <w:pPr>
        <w:spacing w:line="0" w:lineRule="atLeast"/>
        <w:ind w:left="720"/>
        <w:rPr>
          <w:rFonts w:ascii="Arial" w:eastAsia="Arial" w:hAnsi="Arial"/>
          <w:i/>
          <w:sz w:val="28"/>
        </w:rPr>
      </w:pPr>
      <w:r>
        <w:rPr>
          <w:rFonts w:ascii="Arial" w:eastAsia="Arial" w:hAnsi="Arial"/>
          <w:i/>
          <w:sz w:val="28"/>
        </w:rPr>
        <w:lastRenderedPageBreak/>
        <w:t>Timing and Amount of Cash Advances</w:t>
      </w:r>
    </w:p>
    <w:p w14:paraId="3A0B37DB" w14:textId="77777777" w:rsidR="00D31D24" w:rsidRPr="00DA5C06" w:rsidRDefault="00D31D24" w:rsidP="00D31D24">
      <w:pPr>
        <w:spacing w:line="200" w:lineRule="exact"/>
        <w:rPr>
          <w:rFonts w:ascii="Arial" w:eastAsia="Times New Roman" w:hAnsi="Arial"/>
          <w:sz w:val="24"/>
          <w:szCs w:val="24"/>
        </w:rPr>
      </w:pPr>
    </w:p>
    <w:p w14:paraId="1A26F5E4" w14:textId="59F3ACD3" w:rsidR="00D31D24" w:rsidRDefault="00D31D24" w:rsidP="00D31D24">
      <w:pPr>
        <w:spacing w:line="255" w:lineRule="auto"/>
        <w:ind w:left="720"/>
        <w:rPr>
          <w:rFonts w:ascii="Arial" w:eastAsia="Arial" w:hAnsi="Arial"/>
          <w:sz w:val="24"/>
        </w:rPr>
      </w:pPr>
      <w:r>
        <w:rPr>
          <w:rFonts w:ascii="Arial" w:eastAsia="Arial" w:hAnsi="Arial"/>
          <w:sz w:val="24"/>
        </w:rPr>
        <w:t xml:space="preserve">Eligible employees may request an advance before an official business trip to cover expenses which will be ultimately reimbursed by the State. A travel advance request should be submitted via the PeopleSoft Expense module no more than 30 business days and no less than 7 business days prior to travel. Any request made less than 5 business days prior to travel, may not be </w:t>
      </w:r>
      <w:proofErr w:type="gramStart"/>
      <w:r>
        <w:rPr>
          <w:rFonts w:ascii="Arial" w:eastAsia="Arial" w:hAnsi="Arial"/>
          <w:sz w:val="24"/>
        </w:rPr>
        <w:t>approved</w:t>
      </w:r>
      <w:proofErr w:type="gramEnd"/>
      <w:r>
        <w:rPr>
          <w:rFonts w:ascii="Arial" w:eastAsia="Arial" w:hAnsi="Arial"/>
          <w:sz w:val="24"/>
        </w:rPr>
        <w:t xml:space="preserve"> or processed.</w:t>
      </w:r>
    </w:p>
    <w:p w14:paraId="63B3DD0E" w14:textId="77777777" w:rsidR="00D31D24" w:rsidRPr="00C83E3B" w:rsidRDefault="00D31D24" w:rsidP="00D31D24">
      <w:pPr>
        <w:spacing w:line="188" w:lineRule="exact"/>
        <w:rPr>
          <w:rFonts w:ascii="Arial" w:eastAsia="Times New Roman" w:hAnsi="Arial"/>
          <w:sz w:val="24"/>
          <w:szCs w:val="24"/>
        </w:rPr>
      </w:pPr>
    </w:p>
    <w:p w14:paraId="063448E4" w14:textId="77777777" w:rsidR="00D31D24" w:rsidRDefault="00D31D24" w:rsidP="00D31D24">
      <w:pPr>
        <w:spacing w:line="255" w:lineRule="auto"/>
        <w:ind w:left="720" w:right="40"/>
        <w:rPr>
          <w:rFonts w:ascii="Arial" w:eastAsia="Arial" w:hAnsi="Arial"/>
          <w:sz w:val="24"/>
        </w:rPr>
      </w:pPr>
      <w:r>
        <w:rPr>
          <w:rFonts w:ascii="Arial" w:eastAsia="Arial" w:hAnsi="Arial"/>
          <w:sz w:val="24"/>
        </w:rPr>
        <w:t>Because the Clayton State University Travel Policy has been developed in accordance with Internal Revenue Service (IRS) requirements for an “Accountable Plan”, per IRS Rule 1.62-2(g)(2), an advance should be provided to the employee no more than 30 days prior to travel.</w:t>
      </w:r>
    </w:p>
    <w:p w14:paraId="1EDD0E66" w14:textId="77777777" w:rsidR="00D31D24" w:rsidRPr="00C83E3B" w:rsidRDefault="00D31D24" w:rsidP="00D31D24">
      <w:pPr>
        <w:spacing w:line="178" w:lineRule="exact"/>
        <w:rPr>
          <w:rFonts w:ascii="Arial" w:eastAsia="Times New Roman" w:hAnsi="Arial"/>
          <w:sz w:val="24"/>
          <w:szCs w:val="24"/>
        </w:rPr>
      </w:pPr>
    </w:p>
    <w:p w14:paraId="217E220B" w14:textId="77777777" w:rsidR="00D31D24" w:rsidRDefault="00D31D24" w:rsidP="00D31D24">
      <w:pPr>
        <w:spacing w:line="255" w:lineRule="auto"/>
        <w:ind w:left="720" w:right="180"/>
        <w:rPr>
          <w:rFonts w:ascii="Arial" w:eastAsia="Arial" w:hAnsi="Arial"/>
          <w:sz w:val="24"/>
        </w:rPr>
      </w:pPr>
      <w:r>
        <w:rPr>
          <w:rFonts w:ascii="Arial" w:eastAsia="Arial" w:hAnsi="Arial"/>
          <w:sz w:val="24"/>
        </w:rPr>
        <w:t>The requested amount must be related to the estimated cost of required travel but must be held to a minimum and allowed only when an advance is warranted in the judgment of the agency head. A travel advance will not be made for less than $100.</w:t>
      </w:r>
    </w:p>
    <w:p w14:paraId="7EECC24E" w14:textId="77777777" w:rsidR="00D31D24" w:rsidRPr="00C83E3B" w:rsidRDefault="00D31D24" w:rsidP="00D31D24">
      <w:pPr>
        <w:spacing w:line="166" w:lineRule="exact"/>
        <w:rPr>
          <w:rFonts w:ascii="Arial" w:eastAsia="Times New Roman" w:hAnsi="Arial"/>
          <w:sz w:val="24"/>
          <w:szCs w:val="24"/>
        </w:rPr>
      </w:pPr>
    </w:p>
    <w:p w14:paraId="5BE72105" w14:textId="55727CEC" w:rsidR="00D31D24" w:rsidRDefault="00D31D24" w:rsidP="00D31D24">
      <w:pPr>
        <w:spacing w:line="0" w:lineRule="atLeast"/>
        <w:ind w:left="700"/>
        <w:rPr>
          <w:rFonts w:ascii="Arial" w:eastAsia="Arial" w:hAnsi="Arial"/>
          <w:i/>
          <w:sz w:val="28"/>
        </w:rPr>
      </w:pPr>
      <w:r>
        <w:rPr>
          <w:rFonts w:ascii="Arial" w:eastAsia="Arial" w:hAnsi="Arial"/>
          <w:i/>
          <w:sz w:val="28"/>
        </w:rPr>
        <w:t>Accountability and Responsibility for Funds Advanced</w:t>
      </w:r>
    </w:p>
    <w:p w14:paraId="4CEAB23B" w14:textId="77777777" w:rsidR="00D31D24" w:rsidRPr="00C83E3B" w:rsidRDefault="00D31D24" w:rsidP="00D31D24">
      <w:pPr>
        <w:spacing w:line="198" w:lineRule="exact"/>
        <w:rPr>
          <w:rFonts w:ascii="Arial" w:eastAsia="Times New Roman" w:hAnsi="Arial"/>
          <w:sz w:val="24"/>
          <w:szCs w:val="24"/>
        </w:rPr>
      </w:pPr>
    </w:p>
    <w:p w14:paraId="62C44D1C" w14:textId="77777777" w:rsidR="00D31D24" w:rsidRDefault="00D31D24" w:rsidP="00D31D24">
      <w:pPr>
        <w:spacing w:line="254" w:lineRule="auto"/>
        <w:ind w:left="720" w:right="220"/>
        <w:rPr>
          <w:rFonts w:ascii="Arial" w:eastAsia="Arial" w:hAnsi="Arial"/>
          <w:sz w:val="24"/>
        </w:rPr>
      </w:pPr>
      <w:r>
        <w:rPr>
          <w:rFonts w:ascii="Arial" w:eastAsia="Arial" w:hAnsi="Arial"/>
          <w:sz w:val="24"/>
        </w:rPr>
        <w:t>An employee who receives payroll via ACH (direct deposit) will also receive a travel advance via ACH (direct deposit) in the bank account indicated within the employee’s payroll system.</w:t>
      </w:r>
    </w:p>
    <w:p w14:paraId="1FCF168C" w14:textId="77777777" w:rsidR="00D31D24" w:rsidRPr="00C83E3B" w:rsidRDefault="00D31D24" w:rsidP="00D31D24">
      <w:pPr>
        <w:spacing w:line="177" w:lineRule="exact"/>
        <w:rPr>
          <w:rFonts w:ascii="Arial" w:eastAsia="Times New Roman" w:hAnsi="Arial"/>
          <w:sz w:val="24"/>
          <w:szCs w:val="24"/>
        </w:rPr>
      </w:pPr>
    </w:p>
    <w:p w14:paraId="66A0B77F" w14:textId="77777777" w:rsidR="00D31D24" w:rsidRDefault="00D31D24" w:rsidP="00D31D24">
      <w:pPr>
        <w:spacing w:line="256" w:lineRule="auto"/>
        <w:ind w:left="720" w:right="40"/>
        <w:rPr>
          <w:rFonts w:ascii="Arial" w:eastAsia="Arial" w:hAnsi="Arial"/>
          <w:sz w:val="24"/>
        </w:rPr>
      </w:pPr>
      <w:r>
        <w:rPr>
          <w:rFonts w:ascii="Arial" w:eastAsia="Arial" w:hAnsi="Arial"/>
          <w:sz w:val="24"/>
        </w:rPr>
        <w:t>All employees are fully responsible for funds advanced to them and shall account for those funds in the manner specified by the Clayton State University Travel Policy. The liability of the employee extends to travel advance funds which are lost or stolen. Neither State Law nor these regulations, however, in any way relieve the agency head from the responsibility of accounting for all funds expended for travel purposes.</w:t>
      </w:r>
    </w:p>
    <w:p w14:paraId="3EAC7DA5" w14:textId="77777777" w:rsidR="00D31D24" w:rsidRPr="00C83E3B" w:rsidRDefault="00D31D24" w:rsidP="00D31D24">
      <w:pPr>
        <w:spacing w:line="170" w:lineRule="exact"/>
        <w:rPr>
          <w:rFonts w:ascii="Arial" w:eastAsia="Times New Roman" w:hAnsi="Arial"/>
          <w:sz w:val="24"/>
          <w:szCs w:val="24"/>
        </w:rPr>
      </w:pPr>
    </w:p>
    <w:p w14:paraId="7A5CFC1A" w14:textId="77777777" w:rsidR="00D31D24" w:rsidRDefault="00D31D24" w:rsidP="00D31D24">
      <w:pPr>
        <w:spacing w:line="0" w:lineRule="atLeast"/>
        <w:ind w:left="720"/>
        <w:rPr>
          <w:rFonts w:ascii="Arial" w:eastAsia="Arial" w:hAnsi="Arial"/>
          <w:i/>
          <w:sz w:val="28"/>
        </w:rPr>
      </w:pPr>
      <w:r>
        <w:rPr>
          <w:rFonts w:ascii="Arial" w:eastAsia="Arial" w:hAnsi="Arial"/>
          <w:i/>
          <w:sz w:val="28"/>
        </w:rPr>
        <w:t>Travel Advance and Expense Reconciliation</w:t>
      </w:r>
    </w:p>
    <w:p w14:paraId="5C40777E" w14:textId="77777777" w:rsidR="00D31D24" w:rsidRPr="00C83E3B" w:rsidRDefault="00D31D24" w:rsidP="00D31D24">
      <w:pPr>
        <w:spacing w:line="197" w:lineRule="exact"/>
        <w:rPr>
          <w:rFonts w:ascii="Arial" w:eastAsia="Times New Roman" w:hAnsi="Arial"/>
          <w:sz w:val="24"/>
          <w:szCs w:val="24"/>
        </w:rPr>
      </w:pPr>
    </w:p>
    <w:p w14:paraId="3034F4F7" w14:textId="77777777" w:rsidR="00D31D24" w:rsidRDefault="00D31D24" w:rsidP="00D31D24">
      <w:pPr>
        <w:spacing w:line="257" w:lineRule="auto"/>
        <w:ind w:left="720" w:right="300"/>
        <w:rPr>
          <w:rFonts w:ascii="Arial" w:eastAsia="Arial" w:hAnsi="Arial"/>
          <w:sz w:val="24"/>
        </w:rPr>
      </w:pPr>
      <w:r>
        <w:rPr>
          <w:rFonts w:ascii="Arial" w:eastAsia="Arial" w:hAnsi="Arial"/>
          <w:sz w:val="24"/>
        </w:rPr>
        <w:t xml:space="preserve">Travel expenses and advances must be reconciled and submitted as soon as possible, but no later than 45 calendar days after the completion of the trip or event, “matching” the expenses to the approved advance by providing the appropriate receipts and documentation. When the actual travel expenditures exceed the amount of the cash advance, the employee shall be reimbursed </w:t>
      </w:r>
      <w:proofErr w:type="gramStart"/>
      <w:r>
        <w:rPr>
          <w:rFonts w:ascii="Arial" w:eastAsia="Arial" w:hAnsi="Arial"/>
          <w:sz w:val="24"/>
        </w:rPr>
        <w:t>for the amount of</w:t>
      </w:r>
      <w:proofErr w:type="gramEnd"/>
      <w:r>
        <w:rPr>
          <w:rFonts w:ascii="Arial" w:eastAsia="Arial" w:hAnsi="Arial"/>
          <w:sz w:val="24"/>
        </w:rPr>
        <w:t xml:space="preserve"> the excess. If the actual travel expenditures are less than the amount of the cash advance, the employee shall reimburse the agency for the difference. This reimbursement shall be made </w:t>
      </w:r>
      <w:proofErr w:type="gramStart"/>
      <w:r>
        <w:rPr>
          <w:rFonts w:ascii="Arial" w:eastAsia="Arial" w:hAnsi="Arial"/>
          <w:sz w:val="24"/>
        </w:rPr>
        <w:t>at the same time that</w:t>
      </w:r>
      <w:proofErr w:type="gramEnd"/>
      <w:r>
        <w:rPr>
          <w:rFonts w:ascii="Arial" w:eastAsia="Arial" w:hAnsi="Arial"/>
          <w:sz w:val="24"/>
        </w:rPr>
        <w:t xml:space="preserve"> the travel expenses are substantiated and submitted. Payments should be made in the Bursar’s Office and receipt of payment should be sent to the Travel &amp; Expense Analyst with expense report.</w:t>
      </w:r>
    </w:p>
    <w:p w14:paraId="5F91FD8C" w14:textId="77777777" w:rsidR="00D31D24" w:rsidRPr="00C83E3B" w:rsidRDefault="00D31D24" w:rsidP="00D31D24">
      <w:pPr>
        <w:spacing w:line="273" w:lineRule="exact"/>
        <w:rPr>
          <w:rFonts w:ascii="Arial" w:eastAsia="Times New Roman" w:hAnsi="Arial"/>
          <w:sz w:val="24"/>
          <w:szCs w:val="24"/>
        </w:rPr>
      </w:pPr>
    </w:p>
    <w:p w14:paraId="7EB8D047" w14:textId="61006051" w:rsidR="00D31D24" w:rsidRDefault="00D31D24" w:rsidP="000211A0">
      <w:pPr>
        <w:pStyle w:val="ListParagraph"/>
        <w:numPr>
          <w:ilvl w:val="0"/>
          <w:numId w:val="16"/>
        </w:numPr>
        <w:spacing w:line="255" w:lineRule="auto"/>
        <w:ind w:right="20"/>
        <w:rPr>
          <w:rFonts w:ascii="Arial" w:eastAsia="Arial" w:hAnsi="Arial"/>
          <w:sz w:val="24"/>
        </w:rPr>
      </w:pPr>
      <w:r w:rsidRPr="00A66BBB">
        <w:rPr>
          <w:rFonts w:ascii="Arial" w:eastAsia="Arial" w:hAnsi="Arial"/>
          <w:sz w:val="24"/>
        </w:rPr>
        <w:lastRenderedPageBreak/>
        <w:t>Advances that remain open and unreconciled more than 120 days after the date of travel should be included in the employee’s IRS Form W-2 as taxable income.</w:t>
      </w:r>
    </w:p>
    <w:p w14:paraId="3BF45FA6" w14:textId="77777777" w:rsidR="00103C49" w:rsidRPr="00A66BBB" w:rsidRDefault="00103C49" w:rsidP="00103C49">
      <w:pPr>
        <w:pStyle w:val="ListParagraph"/>
        <w:spacing w:line="255" w:lineRule="auto"/>
        <w:ind w:left="1440" w:right="20"/>
        <w:rPr>
          <w:rFonts w:ascii="Arial" w:eastAsia="Arial" w:hAnsi="Arial"/>
          <w:sz w:val="24"/>
        </w:rPr>
      </w:pPr>
    </w:p>
    <w:p w14:paraId="344C6291" w14:textId="5AF6CD1A" w:rsidR="00A66BBB" w:rsidRDefault="00A66BBB" w:rsidP="000211A0">
      <w:pPr>
        <w:pStyle w:val="ListParagraph"/>
        <w:numPr>
          <w:ilvl w:val="0"/>
          <w:numId w:val="16"/>
        </w:numPr>
        <w:spacing w:line="257" w:lineRule="auto"/>
        <w:ind w:right="200"/>
        <w:rPr>
          <w:rFonts w:ascii="Arial" w:eastAsia="Arial" w:hAnsi="Arial"/>
          <w:sz w:val="24"/>
        </w:rPr>
      </w:pPr>
      <w:r w:rsidRPr="00A66BBB">
        <w:rPr>
          <w:rFonts w:ascii="Arial" w:eastAsia="Arial" w:hAnsi="Arial"/>
          <w:sz w:val="24"/>
        </w:rPr>
        <w:t xml:space="preserve">In cases where a planned trip or event is canceled or indefinitely postponed, any advances must be </w:t>
      </w:r>
      <w:r w:rsidR="00D463F1" w:rsidRPr="00A66BBB">
        <w:rPr>
          <w:rFonts w:ascii="Arial" w:eastAsia="Arial" w:hAnsi="Arial"/>
          <w:sz w:val="24"/>
        </w:rPr>
        <w:t>reconciled,</w:t>
      </w:r>
      <w:r w:rsidRPr="00A66BBB">
        <w:rPr>
          <w:rFonts w:ascii="Arial" w:eastAsia="Arial" w:hAnsi="Arial"/>
          <w:sz w:val="24"/>
        </w:rPr>
        <w:t xml:space="preserve"> and the funds returned within two business days from such notice of cancellation or postponement. Failure to do so will result in the advance amount being deducted from the employee’s next available paycheck. In addition, the employee may be subject to disciplinary action.</w:t>
      </w:r>
    </w:p>
    <w:p w14:paraId="6DCF3859" w14:textId="77777777" w:rsidR="00103C49" w:rsidRPr="00103C49" w:rsidRDefault="00103C49" w:rsidP="00103C49">
      <w:pPr>
        <w:pStyle w:val="ListParagraph"/>
        <w:rPr>
          <w:rFonts w:ascii="Arial" w:eastAsia="Arial" w:hAnsi="Arial"/>
          <w:sz w:val="24"/>
        </w:rPr>
      </w:pPr>
    </w:p>
    <w:p w14:paraId="2B37ACE9" w14:textId="77777777" w:rsidR="00A66BBB" w:rsidRDefault="00A66BBB" w:rsidP="000211A0">
      <w:pPr>
        <w:pStyle w:val="ListParagraph"/>
        <w:numPr>
          <w:ilvl w:val="0"/>
          <w:numId w:val="16"/>
        </w:numPr>
        <w:spacing w:line="255" w:lineRule="auto"/>
        <w:ind w:right="100"/>
        <w:rPr>
          <w:rFonts w:ascii="Arial" w:eastAsia="Arial" w:hAnsi="Arial"/>
          <w:sz w:val="24"/>
        </w:rPr>
      </w:pPr>
      <w:r w:rsidRPr="00A66BBB">
        <w:rPr>
          <w:rFonts w:ascii="Arial" w:eastAsia="Arial" w:hAnsi="Arial"/>
          <w:sz w:val="24"/>
        </w:rPr>
        <w:t>Employees who require payroll earnings adjustments for un-reconciled Travel Advances to collect amounts due the University are not eligible for advances in the future.</w:t>
      </w:r>
    </w:p>
    <w:p w14:paraId="5040EAB3" w14:textId="77777777" w:rsidR="00103C49" w:rsidRPr="00103C49" w:rsidRDefault="00103C49" w:rsidP="00103C49">
      <w:pPr>
        <w:pStyle w:val="ListParagraph"/>
        <w:rPr>
          <w:rFonts w:ascii="Arial" w:eastAsia="Arial" w:hAnsi="Arial"/>
          <w:sz w:val="24"/>
        </w:rPr>
      </w:pPr>
    </w:p>
    <w:p w14:paraId="6DBCB84E" w14:textId="77777777" w:rsidR="00A66BBB" w:rsidRDefault="00A66BBB" w:rsidP="000211A0">
      <w:pPr>
        <w:pStyle w:val="ListParagraph"/>
        <w:numPr>
          <w:ilvl w:val="0"/>
          <w:numId w:val="16"/>
        </w:numPr>
        <w:spacing w:line="257" w:lineRule="auto"/>
        <w:ind w:right="100"/>
        <w:rPr>
          <w:rFonts w:ascii="Arial" w:eastAsia="Arial" w:hAnsi="Arial"/>
          <w:sz w:val="24"/>
        </w:rPr>
      </w:pPr>
      <w:r w:rsidRPr="00A66BBB">
        <w:rPr>
          <w:rFonts w:ascii="Arial" w:eastAsia="Arial" w:hAnsi="Arial"/>
          <w:sz w:val="24"/>
        </w:rPr>
        <w:t>In general, a traveler should have only one travel advance outstanding at a time. However, in certain business cases (such as having multiple advances issued for the same trip, or for accommodating continuous business travel), it may be necessary to have more than one outstanding advance.</w:t>
      </w:r>
    </w:p>
    <w:p w14:paraId="5DBE2ACF" w14:textId="77777777" w:rsidR="00A66BBB" w:rsidRPr="00A66BBB" w:rsidRDefault="00A66BBB" w:rsidP="00A66BBB">
      <w:pPr>
        <w:pStyle w:val="ListParagraph"/>
        <w:spacing w:line="257" w:lineRule="auto"/>
        <w:ind w:left="1440" w:right="100"/>
        <w:rPr>
          <w:rFonts w:ascii="Arial" w:eastAsia="Arial" w:hAnsi="Arial"/>
          <w:sz w:val="24"/>
        </w:rPr>
      </w:pPr>
    </w:p>
    <w:p w14:paraId="476A3CB4" w14:textId="77777777" w:rsidR="00A66BBB" w:rsidRPr="00A66BBB" w:rsidRDefault="00A66BBB" w:rsidP="00A66BBB">
      <w:pPr>
        <w:ind w:left="720"/>
        <w:rPr>
          <w:rFonts w:ascii="Arial" w:hAnsi="Arial"/>
          <w:sz w:val="24"/>
          <w:szCs w:val="24"/>
        </w:rPr>
      </w:pPr>
      <w:r w:rsidRPr="00A66BBB">
        <w:rPr>
          <w:rFonts w:ascii="Arial" w:hAnsi="Arial"/>
          <w:sz w:val="24"/>
          <w:szCs w:val="24"/>
        </w:rPr>
        <w:t>Upon termination of employment, all employees must promptly account for and return any outstanding advances; otherwise, open advances will be deducted from the employee's final paycheck or annual leave payout. Human Resources shall take steps to provide for a checkout procedure to ensure that terminating employees do not have outstanding cash advances and/or outstanding travel expenses. In any event, travel expenses submitted more than 45 days after the last day of employment will not be reimbursed.</w:t>
      </w:r>
    </w:p>
    <w:p w14:paraId="51A78F1F" w14:textId="77777777" w:rsidR="00A66BBB" w:rsidRPr="00A66BBB" w:rsidRDefault="00A66BBB" w:rsidP="00A66BBB">
      <w:pPr>
        <w:rPr>
          <w:rFonts w:ascii="Arial" w:hAnsi="Arial"/>
          <w:sz w:val="24"/>
          <w:szCs w:val="24"/>
        </w:rPr>
      </w:pPr>
    </w:p>
    <w:p w14:paraId="242A67EA" w14:textId="77777777" w:rsidR="00A66BBB" w:rsidRPr="007D07D5" w:rsidRDefault="00A66BBB" w:rsidP="00A66BBB">
      <w:pPr>
        <w:ind w:firstLine="720"/>
        <w:rPr>
          <w:rFonts w:ascii="Arial" w:hAnsi="Arial"/>
          <w:i/>
          <w:iCs/>
          <w:sz w:val="28"/>
          <w:szCs w:val="28"/>
        </w:rPr>
      </w:pPr>
      <w:r w:rsidRPr="007D07D5">
        <w:rPr>
          <w:rFonts w:ascii="Arial" w:hAnsi="Arial"/>
          <w:i/>
          <w:iCs/>
          <w:sz w:val="28"/>
          <w:szCs w:val="28"/>
        </w:rPr>
        <w:t>Recovery of Cash Advances for Continuous Travel</w:t>
      </w:r>
    </w:p>
    <w:p w14:paraId="09E132B6" w14:textId="77777777" w:rsidR="00A66BBB" w:rsidRPr="00A66BBB" w:rsidRDefault="00A66BBB" w:rsidP="00A66BBB">
      <w:pPr>
        <w:rPr>
          <w:rFonts w:ascii="Arial" w:hAnsi="Arial"/>
          <w:sz w:val="24"/>
          <w:szCs w:val="24"/>
        </w:rPr>
      </w:pPr>
    </w:p>
    <w:p w14:paraId="1F631429" w14:textId="4B805799" w:rsidR="00A66BBB" w:rsidRDefault="00A66BBB" w:rsidP="00A66BBB">
      <w:pPr>
        <w:ind w:left="720"/>
        <w:rPr>
          <w:rFonts w:ascii="Arial" w:hAnsi="Arial"/>
          <w:sz w:val="24"/>
          <w:szCs w:val="24"/>
        </w:rPr>
      </w:pPr>
      <w:r w:rsidRPr="00A66BBB">
        <w:rPr>
          <w:rFonts w:ascii="Arial" w:hAnsi="Arial"/>
          <w:sz w:val="24"/>
          <w:szCs w:val="24"/>
        </w:rPr>
        <w:t>Employees who are in a continuous travel status and have been given a blanket routine travel authorization, the full recovery of any cash advance is not required until the employees are removed from continuous travel status. Both the employee and the Department Head, Dean or his/her designee shall be responsible for ensuring that the cash advance does not exceed the expected travel expenses for one (1) pay period. Travel expenses incurred during each pay period shall be reported on the travel expense statement and submitted at the end of the period. Any reimbursement of funds to the employee must not increase the outstanding cash advance above the authorized limit.</w:t>
      </w:r>
    </w:p>
    <w:p w14:paraId="15AD5589" w14:textId="591880F2" w:rsidR="007D07D5" w:rsidRDefault="007D07D5" w:rsidP="00A66BBB">
      <w:pPr>
        <w:ind w:left="720"/>
        <w:rPr>
          <w:rFonts w:ascii="Arial" w:hAnsi="Arial"/>
          <w:sz w:val="24"/>
          <w:szCs w:val="24"/>
        </w:rPr>
      </w:pPr>
    </w:p>
    <w:p w14:paraId="1C179BEB" w14:textId="05309E5C" w:rsidR="007D07D5" w:rsidRDefault="007D07D5" w:rsidP="00A66BBB">
      <w:pPr>
        <w:ind w:left="720"/>
        <w:rPr>
          <w:rFonts w:ascii="Arial" w:hAnsi="Arial"/>
          <w:sz w:val="24"/>
          <w:szCs w:val="24"/>
        </w:rPr>
      </w:pPr>
    </w:p>
    <w:p w14:paraId="3537D0EA" w14:textId="77777777" w:rsidR="007D07D5" w:rsidRPr="00A66BBB" w:rsidRDefault="007D07D5" w:rsidP="00A66BBB">
      <w:pPr>
        <w:ind w:left="720"/>
        <w:rPr>
          <w:rFonts w:ascii="Arial" w:hAnsi="Arial"/>
          <w:sz w:val="24"/>
          <w:szCs w:val="24"/>
        </w:rPr>
      </w:pPr>
    </w:p>
    <w:p w14:paraId="37092A88" w14:textId="77777777" w:rsidR="00A66BBB" w:rsidRPr="00A66BBB" w:rsidRDefault="00A66BBB" w:rsidP="00A66BBB">
      <w:pPr>
        <w:rPr>
          <w:rFonts w:ascii="Arial" w:hAnsi="Arial"/>
          <w:sz w:val="24"/>
          <w:szCs w:val="24"/>
        </w:rPr>
      </w:pPr>
    </w:p>
    <w:p w14:paraId="75B181BD" w14:textId="77777777" w:rsidR="00A66BBB" w:rsidRPr="007D6500" w:rsidRDefault="00A66BBB" w:rsidP="00A66BBB">
      <w:pPr>
        <w:rPr>
          <w:rFonts w:ascii="Arial" w:hAnsi="Arial"/>
          <w:b/>
          <w:sz w:val="31"/>
          <w:szCs w:val="31"/>
        </w:rPr>
      </w:pPr>
      <w:r w:rsidRPr="007D6500">
        <w:rPr>
          <w:rFonts w:ascii="Arial" w:hAnsi="Arial"/>
          <w:b/>
          <w:sz w:val="31"/>
          <w:szCs w:val="31"/>
        </w:rPr>
        <w:lastRenderedPageBreak/>
        <w:t>1.9</w:t>
      </w:r>
      <w:r w:rsidRPr="007D6500">
        <w:rPr>
          <w:rFonts w:ascii="Arial" w:hAnsi="Arial"/>
          <w:b/>
          <w:sz w:val="31"/>
          <w:szCs w:val="31"/>
        </w:rPr>
        <w:tab/>
        <w:t>Travel Expense Report</w:t>
      </w:r>
    </w:p>
    <w:p w14:paraId="35CB23CD" w14:textId="77777777" w:rsidR="00A66BBB" w:rsidRPr="00A66BBB" w:rsidRDefault="00A66BBB" w:rsidP="00A66BBB">
      <w:pPr>
        <w:rPr>
          <w:rFonts w:ascii="Arial" w:hAnsi="Arial"/>
          <w:sz w:val="24"/>
          <w:szCs w:val="24"/>
        </w:rPr>
      </w:pPr>
    </w:p>
    <w:p w14:paraId="1E1D9A71" w14:textId="590548D3" w:rsidR="00A66BBB" w:rsidRDefault="00A66BBB" w:rsidP="00A66BBB">
      <w:pPr>
        <w:ind w:left="720"/>
        <w:rPr>
          <w:rFonts w:ascii="Arial" w:eastAsia="Arial" w:hAnsi="Arial"/>
          <w:sz w:val="24"/>
        </w:rPr>
      </w:pPr>
      <w:r w:rsidRPr="00A66BBB">
        <w:rPr>
          <w:rFonts w:ascii="Arial" w:hAnsi="Arial"/>
          <w:sz w:val="24"/>
          <w:szCs w:val="24"/>
        </w:rPr>
        <w:t>The on-line expense report is to be completed by the individual traveler. In cases where the prior approval denotes a pre-authorized amount, reimbursement will not exceed this authorization unless specifically approved by the department</w:t>
      </w:r>
      <w:r>
        <w:rPr>
          <w:rFonts w:ascii="Arial" w:hAnsi="Arial"/>
          <w:sz w:val="24"/>
          <w:szCs w:val="24"/>
        </w:rPr>
        <w:t xml:space="preserve"> </w:t>
      </w:r>
      <w:r>
        <w:rPr>
          <w:rFonts w:ascii="Arial" w:eastAsia="Arial" w:hAnsi="Arial"/>
          <w:sz w:val="24"/>
        </w:rPr>
        <w:t>budget manager. On-line expense reports cannot be resubmitted at year-end for any additional reimbursement.</w:t>
      </w:r>
    </w:p>
    <w:p w14:paraId="70BAA109" w14:textId="77777777" w:rsidR="00A66BBB" w:rsidRPr="00C83E3B" w:rsidRDefault="00A66BBB" w:rsidP="00A66BBB">
      <w:pPr>
        <w:spacing w:line="188" w:lineRule="exact"/>
        <w:rPr>
          <w:rFonts w:ascii="Arial" w:eastAsia="Times New Roman" w:hAnsi="Arial"/>
          <w:sz w:val="24"/>
          <w:szCs w:val="24"/>
        </w:rPr>
      </w:pPr>
    </w:p>
    <w:p w14:paraId="42C0DB1E" w14:textId="1A67E413" w:rsidR="00A66BBB" w:rsidRDefault="00A66BBB" w:rsidP="00A66BBB">
      <w:pPr>
        <w:spacing w:line="256" w:lineRule="auto"/>
        <w:ind w:left="720" w:right="140"/>
        <w:rPr>
          <w:rFonts w:ascii="Arial" w:eastAsia="Arial" w:hAnsi="Arial"/>
          <w:sz w:val="24"/>
        </w:rPr>
      </w:pPr>
      <w:r>
        <w:rPr>
          <w:rFonts w:ascii="Arial" w:eastAsia="Arial" w:hAnsi="Arial"/>
          <w:sz w:val="24"/>
        </w:rPr>
        <w:t xml:space="preserve">The expense report should be submitted online (using the PeopleSoft Employee Self Service module) within 10 days of completion of the trip. Submit original receipts and cost comparisons to the Budget &amp; Finance </w:t>
      </w:r>
      <w:r w:rsidR="002B142E">
        <w:rPr>
          <w:rFonts w:ascii="Arial" w:eastAsia="Arial" w:hAnsi="Arial"/>
          <w:sz w:val="24"/>
        </w:rPr>
        <w:t>Department and</w:t>
      </w:r>
      <w:r>
        <w:rPr>
          <w:rFonts w:ascii="Arial" w:eastAsia="Arial" w:hAnsi="Arial"/>
          <w:sz w:val="24"/>
        </w:rPr>
        <w:t xml:space="preserve"> keep copies for departmental files. Note that IRS regulations require the expense report be completed within 60 days of trip completion. Specific yearend cutoff dates will be established during the last quarter of the fiscal year. Expense reports will not be reimbursed after the cutoff date.</w:t>
      </w:r>
    </w:p>
    <w:p w14:paraId="7BA2E9AF" w14:textId="77777777" w:rsidR="00A66BBB" w:rsidRPr="00C83E3B" w:rsidRDefault="00A66BBB" w:rsidP="00A66BBB">
      <w:pPr>
        <w:spacing w:line="183" w:lineRule="exact"/>
        <w:rPr>
          <w:rFonts w:ascii="Arial" w:eastAsia="Times New Roman" w:hAnsi="Arial"/>
          <w:sz w:val="24"/>
          <w:szCs w:val="24"/>
        </w:rPr>
      </w:pPr>
    </w:p>
    <w:p w14:paraId="33EBCBF8" w14:textId="77777777" w:rsidR="00A66BBB" w:rsidRDefault="00A66BBB" w:rsidP="00A66BBB">
      <w:pPr>
        <w:spacing w:line="257" w:lineRule="auto"/>
        <w:ind w:left="720" w:right="60"/>
        <w:rPr>
          <w:rFonts w:ascii="Arial" w:eastAsia="Arial" w:hAnsi="Arial"/>
          <w:sz w:val="24"/>
        </w:rPr>
      </w:pPr>
      <w:r>
        <w:rPr>
          <w:rFonts w:ascii="Arial" w:eastAsia="Arial" w:hAnsi="Arial"/>
          <w:sz w:val="24"/>
        </w:rPr>
        <w:t xml:space="preserve">All receipts and paid bills must be original. The employee’s electronic signature on the on-line expense report attests that the information presented on the report is accurate. Employees who provide false information are subject to possible termination of employment and/or to </w:t>
      </w:r>
      <w:r w:rsidRPr="00AC724E">
        <w:rPr>
          <w:rFonts w:ascii="Arial" w:eastAsia="Arial" w:hAnsi="Arial"/>
          <w:sz w:val="24"/>
        </w:rPr>
        <w:t xml:space="preserve">criminal penalty </w:t>
      </w:r>
      <w:r>
        <w:rPr>
          <w:rFonts w:ascii="Arial" w:eastAsia="Arial" w:hAnsi="Arial"/>
          <w:sz w:val="24"/>
        </w:rPr>
        <w:t>of a felony for false statements, which is subject to punishment by fine of not more than $1,000 or by imprisonment for not less than one nor more than five years.</w:t>
      </w:r>
    </w:p>
    <w:p w14:paraId="77FCCA6C" w14:textId="77777777" w:rsidR="00A66BBB" w:rsidRDefault="00A66BBB" w:rsidP="00A66BBB">
      <w:pPr>
        <w:spacing w:line="174" w:lineRule="exact"/>
        <w:rPr>
          <w:rFonts w:ascii="Times New Roman" w:eastAsia="Times New Roman" w:hAnsi="Times New Roman"/>
        </w:rPr>
      </w:pPr>
    </w:p>
    <w:p w14:paraId="37EE8F90" w14:textId="77777777" w:rsidR="00A66BBB" w:rsidRDefault="00A66BBB" w:rsidP="00A66BBB">
      <w:pPr>
        <w:spacing w:line="257" w:lineRule="auto"/>
        <w:ind w:left="720" w:right="40"/>
        <w:rPr>
          <w:rFonts w:ascii="Arial" w:eastAsia="Arial" w:hAnsi="Arial"/>
          <w:sz w:val="24"/>
        </w:rPr>
      </w:pPr>
      <w:r>
        <w:rPr>
          <w:rFonts w:ascii="Arial" w:eastAsia="Arial" w:hAnsi="Arial"/>
          <w:sz w:val="24"/>
        </w:rPr>
        <w:t>The on-line report will be automatically routed to the department budget manager. The department budget manager should review the expense report for accuracy and compliance with travel regulations. If the report is in order, the form should be approved and routed to the Budget &amp; Finance Department. By approving the form and allowing its routing to the Budget &amp; Finance Department, the approver is performing several functions. These functions are discussed in detail immediately below.</w:t>
      </w:r>
    </w:p>
    <w:p w14:paraId="56066ABE" w14:textId="77777777" w:rsidR="00A66BBB" w:rsidRPr="00C83E3B" w:rsidRDefault="00A66BBB" w:rsidP="00A66BBB">
      <w:pPr>
        <w:spacing w:line="178" w:lineRule="exact"/>
        <w:rPr>
          <w:rFonts w:ascii="Arial" w:eastAsia="Times New Roman" w:hAnsi="Arial"/>
          <w:sz w:val="24"/>
          <w:szCs w:val="24"/>
        </w:rPr>
      </w:pPr>
    </w:p>
    <w:p w14:paraId="4F39D649" w14:textId="0ADF8A8F" w:rsidR="00A66BBB" w:rsidRDefault="00A66BBB" w:rsidP="00A66BBB">
      <w:pPr>
        <w:spacing w:line="257" w:lineRule="auto"/>
        <w:ind w:left="720" w:right="100"/>
        <w:rPr>
          <w:rFonts w:ascii="Arial" w:eastAsia="Arial" w:hAnsi="Arial"/>
          <w:sz w:val="24"/>
        </w:rPr>
      </w:pPr>
      <w:r>
        <w:rPr>
          <w:rFonts w:ascii="Arial" w:eastAsia="Arial" w:hAnsi="Arial"/>
          <w:sz w:val="24"/>
        </w:rPr>
        <w:t xml:space="preserve">By approving travel expenses, the approver is attesting that he/she has thoroughly reviewed each transaction and the supporting </w:t>
      </w:r>
      <w:r w:rsidR="00EF66C8">
        <w:rPr>
          <w:rFonts w:ascii="Arial" w:eastAsia="Arial" w:hAnsi="Arial"/>
          <w:sz w:val="24"/>
        </w:rPr>
        <w:t>documentation and</w:t>
      </w:r>
      <w:r>
        <w:rPr>
          <w:rFonts w:ascii="Arial" w:eastAsia="Arial" w:hAnsi="Arial"/>
          <w:sz w:val="24"/>
        </w:rPr>
        <w:t xml:space="preserve"> has verified that all transactions are allowable expenses. The approver is the “check” in the expense reporting process to identify potential or actual errors in expense reporting and is equally accountable for all expenditures. The approver role should be assigned to an individual who can judge the business appropriateness of each expenditure. It is recommended, but not required, that approvers have the responsibility of approving expenses for no more than 25 expense submitters.</w:t>
      </w:r>
    </w:p>
    <w:p w14:paraId="78DE917F" w14:textId="77777777" w:rsidR="00A66BBB" w:rsidRPr="00C83E3B" w:rsidRDefault="00A66BBB" w:rsidP="00A66BBB">
      <w:pPr>
        <w:spacing w:line="179" w:lineRule="exact"/>
        <w:rPr>
          <w:rFonts w:ascii="Arial" w:eastAsia="Times New Roman" w:hAnsi="Arial"/>
          <w:sz w:val="24"/>
          <w:szCs w:val="24"/>
        </w:rPr>
      </w:pPr>
    </w:p>
    <w:p w14:paraId="0D80B352" w14:textId="77777777" w:rsidR="00A66BBB" w:rsidRDefault="00A66BBB" w:rsidP="00A66BBB">
      <w:pPr>
        <w:spacing w:line="257" w:lineRule="auto"/>
        <w:ind w:left="720" w:right="20"/>
        <w:rPr>
          <w:rFonts w:ascii="Arial" w:eastAsia="Arial" w:hAnsi="Arial"/>
          <w:sz w:val="24"/>
        </w:rPr>
      </w:pPr>
      <w:r>
        <w:rPr>
          <w:rFonts w:ascii="Arial" w:eastAsia="Arial" w:hAnsi="Arial"/>
          <w:sz w:val="24"/>
        </w:rPr>
        <w:t xml:space="preserve">Each transaction must be consistent with departmental budgetary and project/grant guidelines. The approver must be sure the correct funding sources are charged, in keeping with proper fiscal stewardship. Under no circumstances should an individual approve his/her own expense submission. Should expenses not meet approval guidelines, the expense approver may deny the expense. </w:t>
      </w:r>
      <w:r>
        <w:rPr>
          <w:rFonts w:ascii="Arial" w:eastAsia="Arial" w:hAnsi="Arial"/>
          <w:sz w:val="24"/>
        </w:rPr>
        <w:lastRenderedPageBreak/>
        <w:t>Denied expenses will be considered a personal expense to the employee and will be processed in accordance with the policies herein as either a reduction in the traveler’s reimbursement due, an amount due the agency, or a payroll deduction (future) accordingly.</w:t>
      </w:r>
    </w:p>
    <w:p w14:paraId="1C6C2BE8" w14:textId="77777777" w:rsidR="00A66BBB" w:rsidRDefault="00A66BBB" w:rsidP="00A66BBB">
      <w:pPr>
        <w:spacing w:line="0" w:lineRule="atLeast"/>
        <w:ind w:left="720"/>
        <w:rPr>
          <w:rFonts w:ascii="Arial" w:eastAsia="Arial" w:hAnsi="Arial"/>
          <w:sz w:val="24"/>
        </w:rPr>
      </w:pPr>
      <w:r>
        <w:rPr>
          <w:rFonts w:ascii="Arial" w:eastAsia="Arial" w:hAnsi="Arial"/>
          <w:sz w:val="24"/>
        </w:rPr>
        <w:t>Upon granting approval of expense submissions, approvers are certifying:</w:t>
      </w:r>
    </w:p>
    <w:p w14:paraId="7CDD1D92" w14:textId="77777777" w:rsidR="00A66BBB" w:rsidRPr="00C83E3B" w:rsidRDefault="00A66BBB" w:rsidP="00A66BBB">
      <w:pPr>
        <w:spacing w:line="174" w:lineRule="exact"/>
        <w:rPr>
          <w:rFonts w:ascii="Arial" w:eastAsia="Times New Roman" w:hAnsi="Arial"/>
          <w:sz w:val="24"/>
          <w:szCs w:val="24"/>
        </w:rPr>
      </w:pPr>
    </w:p>
    <w:p w14:paraId="064F9FB7" w14:textId="01015DC9" w:rsidR="00A66BBB" w:rsidRPr="00A66BBB" w:rsidRDefault="00A66BBB" w:rsidP="000211A0">
      <w:pPr>
        <w:pStyle w:val="ListParagraph"/>
        <w:numPr>
          <w:ilvl w:val="0"/>
          <w:numId w:val="17"/>
        </w:numPr>
        <w:spacing w:line="0" w:lineRule="atLeast"/>
        <w:rPr>
          <w:rFonts w:ascii="Arial" w:eastAsia="Arial" w:hAnsi="Arial"/>
          <w:sz w:val="24"/>
        </w:rPr>
      </w:pPr>
      <w:r w:rsidRPr="00A66BBB">
        <w:rPr>
          <w:rFonts w:ascii="Arial" w:eastAsia="Arial" w:hAnsi="Arial"/>
          <w:sz w:val="24"/>
        </w:rPr>
        <w:t>Appropriateness of the expenditure and reasonableness of the amount</w:t>
      </w:r>
    </w:p>
    <w:p w14:paraId="37AEE98D" w14:textId="77777777" w:rsidR="00A66BBB" w:rsidRPr="00C83E3B" w:rsidRDefault="00A66BBB" w:rsidP="00A66BBB">
      <w:pPr>
        <w:spacing w:line="10" w:lineRule="exact"/>
        <w:rPr>
          <w:rFonts w:ascii="Arial" w:eastAsia="Times New Roman" w:hAnsi="Arial"/>
          <w:sz w:val="24"/>
          <w:szCs w:val="24"/>
        </w:rPr>
      </w:pPr>
    </w:p>
    <w:p w14:paraId="4C42974B" w14:textId="0837128C" w:rsidR="00A66BBB" w:rsidRPr="00A66BBB" w:rsidRDefault="00A66BBB" w:rsidP="000211A0">
      <w:pPr>
        <w:pStyle w:val="ListParagraph"/>
        <w:numPr>
          <w:ilvl w:val="0"/>
          <w:numId w:val="17"/>
        </w:numPr>
        <w:spacing w:line="0" w:lineRule="atLeast"/>
        <w:rPr>
          <w:rFonts w:ascii="Arial" w:eastAsia="Arial" w:hAnsi="Arial"/>
          <w:sz w:val="24"/>
        </w:rPr>
      </w:pPr>
      <w:r w:rsidRPr="00A66BBB">
        <w:rPr>
          <w:rFonts w:ascii="Arial" w:eastAsia="Arial" w:hAnsi="Arial"/>
          <w:sz w:val="24"/>
        </w:rPr>
        <w:t>Availability of funds</w:t>
      </w:r>
    </w:p>
    <w:p w14:paraId="31B3069E" w14:textId="77777777" w:rsidR="00A66BBB" w:rsidRDefault="00A66BBB" w:rsidP="00A66BBB">
      <w:pPr>
        <w:spacing w:line="38" w:lineRule="exact"/>
        <w:rPr>
          <w:rFonts w:ascii="Times New Roman" w:eastAsia="Times New Roman" w:hAnsi="Times New Roman"/>
        </w:rPr>
      </w:pPr>
    </w:p>
    <w:p w14:paraId="339CFD97" w14:textId="06B1EC0A" w:rsidR="00A66BBB" w:rsidRPr="00A66BBB" w:rsidRDefault="00A66BBB" w:rsidP="000211A0">
      <w:pPr>
        <w:pStyle w:val="ListParagraph"/>
        <w:numPr>
          <w:ilvl w:val="0"/>
          <w:numId w:val="17"/>
        </w:numPr>
        <w:spacing w:line="0" w:lineRule="atLeast"/>
        <w:rPr>
          <w:rFonts w:ascii="Arial" w:eastAsia="Arial" w:hAnsi="Arial"/>
          <w:sz w:val="24"/>
        </w:rPr>
      </w:pPr>
      <w:r w:rsidRPr="00A66BBB">
        <w:rPr>
          <w:rFonts w:ascii="Arial" w:eastAsia="Arial" w:hAnsi="Arial"/>
          <w:sz w:val="24"/>
        </w:rPr>
        <w:t>Compliance with funding agency regulations and State reimbursement policies</w:t>
      </w:r>
    </w:p>
    <w:p w14:paraId="28B94FC4" w14:textId="77777777" w:rsidR="00A66BBB" w:rsidRDefault="00A66BBB" w:rsidP="00A66BBB">
      <w:pPr>
        <w:spacing w:line="10" w:lineRule="exact"/>
        <w:rPr>
          <w:rFonts w:ascii="Times New Roman" w:eastAsia="Times New Roman" w:hAnsi="Times New Roman"/>
        </w:rPr>
      </w:pPr>
    </w:p>
    <w:p w14:paraId="6835D7BC" w14:textId="5537B8EE" w:rsidR="00A66BBB" w:rsidRPr="00A66BBB" w:rsidRDefault="00A66BBB" w:rsidP="000211A0">
      <w:pPr>
        <w:pStyle w:val="ListParagraph"/>
        <w:numPr>
          <w:ilvl w:val="0"/>
          <w:numId w:val="17"/>
        </w:numPr>
        <w:spacing w:line="0" w:lineRule="atLeast"/>
        <w:rPr>
          <w:rFonts w:ascii="Arial" w:eastAsia="Arial" w:hAnsi="Arial"/>
          <w:sz w:val="24"/>
        </w:rPr>
      </w:pPr>
      <w:r w:rsidRPr="00A66BBB">
        <w:rPr>
          <w:rFonts w:ascii="Arial" w:eastAsia="Arial" w:hAnsi="Arial"/>
          <w:sz w:val="24"/>
        </w:rPr>
        <w:t>Completeness of documentation and accuracy</w:t>
      </w:r>
    </w:p>
    <w:p w14:paraId="74A236B6" w14:textId="77777777" w:rsidR="00A66BBB" w:rsidRPr="00C83E3B" w:rsidRDefault="00A66BBB" w:rsidP="00A66BBB">
      <w:pPr>
        <w:spacing w:line="358" w:lineRule="exact"/>
        <w:rPr>
          <w:rFonts w:ascii="Arial" w:eastAsia="Times New Roman" w:hAnsi="Arial"/>
          <w:sz w:val="24"/>
          <w:szCs w:val="24"/>
        </w:rPr>
      </w:pPr>
    </w:p>
    <w:p w14:paraId="0E19E825" w14:textId="77777777" w:rsidR="00A66BBB" w:rsidRDefault="00A66BBB" w:rsidP="00A66BBB">
      <w:pPr>
        <w:spacing w:line="247" w:lineRule="auto"/>
        <w:ind w:left="720" w:right="20"/>
        <w:rPr>
          <w:rFonts w:ascii="Arial" w:eastAsia="Arial" w:hAnsi="Arial"/>
          <w:sz w:val="24"/>
        </w:rPr>
      </w:pPr>
      <w:r>
        <w:rPr>
          <w:rFonts w:ascii="Arial" w:eastAsia="Arial" w:hAnsi="Arial"/>
          <w:sz w:val="24"/>
        </w:rPr>
        <w:t>After the approver has verified the report is in order, the form should be approved and routed to the Budget &amp; Finance Department for processing.</w:t>
      </w:r>
    </w:p>
    <w:p w14:paraId="12EB8905" w14:textId="77777777" w:rsidR="00A66BBB" w:rsidRPr="00C83E3B" w:rsidRDefault="00A66BBB" w:rsidP="00A66BBB">
      <w:pPr>
        <w:spacing w:line="173" w:lineRule="exact"/>
        <w:rPr>
          <w:rFonts w:ascii="Arial" w:eastAsia="Times New Roman" w:hAnsi="Arial"/>
          <w:sz w:val="24"/>
          <w:szCs w:val="24"/>
        </w:rPr>
      </w:pPr>
    </w:p>
    <w:p w14:paraId="70F4336B" w14:textId="77777777" w:rsidR="00A66BBB" w:rsidRPr="00DA5C06" w:rsidRDefault="00A66BBB" w:rsidP="00A66BBB">
      <w:pPr>
        <w:spacing w:line="0" w:lineRule="atLeast"/>
        <w:rPr>
          <w:rFonts w:ascii="Arial" w:eastAsia="Arial" w:hAnsi="Arial"/>
          <w:b/>
          <w:sz w:val="31"/>
          <w:szCs w:val="31"/>
        </w:rPr>
      </w:pPr>
      <w:r w:rsidRPr="00DA5C06">
        <w:rPr>
          <w:rFonts w:ascii="Arial" w:eastAsia="Arial" w:hAnsi="Arial"/>
          <w:b/>
          <w:sz w:val="31"/>
          <w:szCs w:val="31"/>
        </w:rPr>
        <w:t>1.10 Registration Fees and Associated Membership Fees</w:t>
      </w:r>
    </w:p>
    <w:p w14:paraId="63658F53" w14:textId="77777777" w:rsidR="00A66BBB" w:rsidRPr="00C83E3B" w:rsidRDefault="00A66BBB" w:rsidP="00A66BBB">
      <w:pPr>
        <w:spacing w:line="204" w:lineRule="exact"/>
        <w:rPr>
          <w:rFonts w:ascii="Arial" w:eastAsia="Times New Roman" w:hAnsi="Arial"/>
          <w:sz w:val="24"/>
          <w:szCs w:val="24"/>
        </w:rPr>
      </w:pPr>
    </w:p>
    <w:p w14:paraId="4A383BF1" w14:textId="77777777" w:rsidR="00A66BBB" w:rsidRDefault="00A66BBB" w:rsidP="00A66BBB">
      <w:pPr>
        <w:spacing w:line="256" w:lineRule="auto"/>
        <w:ind w:left="720" w:right="100"/>
        <w:rPr>
          <w:rFonts w:ascii="Arial" w:eastAsia="Arial" w:hAnsi="Arial"/>
          <w:sz w:val="24"/>
        </w:rPr>
      </w:pPr>
      <w:r>
        <w:rPr>
          <w:rFonts w:ascii="Arial" w:eastAsia="Arial" w:hAnsi="Arial"/>
          <w:sz w:val="24"/>
        </w:rPr>
        <w:t xml:space="preserve">There are instances where membership fees may be considered as part of registration fees. These may be allowed if the savings on the cost of registration is more than the cost of membership. For example, membership fees are $100. The cost of a workshop to members is $150 and to nonmembers it is $300. The registration fee and membership combined ($250) is less than the nonmember registration. </w:t>
      </w:r>
      <w:proofErr w:type="gramStart"/>
      <w:r>
        <w:rPr>
          <w:rFonts w:ascii="Arial" w:eastAsia="Arial" w:hAnsi="Arial"/>
          <w:sz w:val="24"/>
        </w:rPr>
        <w:t>By joining, there</w:t>
      </w:r>
      <w:proofErr w:type="gramEnd"/>
      <w:r>
        <w:rPr>
          <w:rFonts w:ascii="Arial" w:eastAsia="Arial" w:hAnsi="Arial"/>
          <w:sz w:val="24"/>
        </w:rPr>
        <w:t xml:space="preserve"> is a cost savings to CSU.</w:t>
      </w:r>
    </w:p>
    <w:p w14:paraId="6A606FC1" w14:textId="77777777" w:rsidR="00A66BBB" w:rsidRPr="0024099B" w:rsidRDefault="00A66BBB" w:rsidP="00A66BBB">
      <w:pPr>
        <w:spacing w:line="183" w:lineRule="exact"/>
        <w:rPr>
          <w:rFonts w:ascii="Arial" w:eastAsia="Times New Roman" w:hAnsi="Arial"/>
          <w:sz w:val="24"/>
          <w:szCs w:val="24"/>
        </w:rPr>
      </w:pPr>
    </w:p>
    <w:p w14:paraId="10AC2BD6" w14:textId="77777777" w:rsidR="00A66BBB" w:rsidRDefault="00A66BBB" w:rsidP="00A66BBB">
      <w:pPr>
        <w:spacing w:line="255" w:lineRule="auto"/>
        <w:ind w:left="720" w:right="620"/>
        <w:rPr>
          <w:rFonts w:ascii="Arial" w:eastAsia="Arial" w:hAnsi="Arial"/>
          <w:sz w:val="24"/>
        </w:rPr>
      </w:pPr>
      <w:r>
        <w:rPr>
          <w:rFonts w:ascii="Arial" w:eastAsia="Arial" w:hAnsi="Arial"/>
          <w:sz w:val="24"/>
        </w:rPr>
        <w:t>In this example, the combined registration fee and membership fee may be submitted as registration fees. A detailed explanation of the cost savings afforded by paying the membership fee should be included with the Prepaid Registration Form or the on-line expense report.</w:t>
      </w:r>
    </w:p>
    <w:p w14:paraId="381A79B9" w14:textId="77777777" w:rsidR="00A66BBB" w:rsidRPr="0024099B" w:rsidRDefault="00A66BBB" w:rsidP="00A66BBB">
      <w:pPr>
        <w:spacing w:line="166" w:lineRule="exact"/>
        <w:rPr>
          <w:rFonts w:ascii="Arial" w:eastAsia="Times New Roman" w:hAnsi="Arial"/>
          <w:sz w:val="24"/>
          <w:szCs w:val="24"/>
        </w:rPr>
      </w:pPr>
    </w:p>
    <w:p w14:paraId="6ABC84E6" w14:textId="77777777" w:rsidR="00A66BBB" w:rsidRDefault="00A66BBB" w:rsidP="00A66BBB">
      <w:pPr>
        <w:spacing w:line="0" w:lineRule="atLeast"/>
        <w:ind w:left="720"/>
        <w:rPr>
          <w:rFonts w:ascii="Arial" w:eastAsia="Arial" w:hAnsi="Arial"/>
          <w:i/>
          <w:sz w:val="28"/>
        </w:rPr>
      </w:pPr>
      <w:r>
        <w:rPr>
          <w:rFonts w:ascii="Arial" w:eastAsia="Arial" w:hAnsi="Arial"/>
          <w:i/>
          <w:sz w:val="28"/>
        </w:rPr>
        <w:t>Registration Fees Prepaid by the University</w:t>
      </w:r>
    </w:p>
    <w:p w14:paraId="5D434B76" w14:textId="77777777" w:rsidR="00A66BBB" w:rsidRPr="0024099B" w:rsidRDefault="00A66BBB" w:rsidP="00A66BBB">
      <w:pPr>
        <w:spacing w:line="197" w:lineRule="exact"/>
        <w:rPr>
          <w:rFonts w:ascii="Arial" w:eastAsia="Times New Roman" w:hAnsi="Arial"/>
          <w:sz w:val="24"/>
          <w:szCs w:val="24"/>
        </w:rPr>
      </w:pPr>
    </w:p>
    <w:p w14:paraId="79B2DAE2" w14:textId="77777777" w:rsidR="00A66BBB" w:rsidRDefault="00A66BBB" w:rsidP="00A66BBB">
      <w:pPr>
        <w:spacing w:line="255" w:lineRule="auto"/>
        <w:ind w:left="720" w:right="380"/>
        <w:rPr>
          <w:rFonts w:ascii="Arial" w:eastAsia="Arial" w:hAnsi="Arial"/>
          <w:sz w:val="24"/>
        </w:rPr>
      </w:pPr>
      <w:r>
        <w:rPr>
          <w:rFonts w:ascii="Arial" w:eastAsia="Arial" w:hAnsi="Arial"/>
          <w:sz w:val="24"/>
        </w:rPr>
        <w:t xml:space="preserve">Registration fees required for attendance at meetings, conferences, seminars, and workshops may be paid in advance by the university. </w:t>
      </w:r>
      <w:proofErr w:type="gramStart"/>
      <w:r>
        <w:rPr>
          <w:rFonts w:ascii="Arial" w:eastAsia="Arial" w:hAnsi="Arial"/>
          <w:sz w:val="24"/>
        </w:rPr>
        <w:t>In order to</w:t>
      </w:r>
      <w:proofErr w:type="gramEnd"/>
      <w:r>
        <w:rPr>
          <w:rFonts w:ascii="Arial" w:eastAsia="Arial" w:hAnsi="Arial"/>
          <w:sz w:val="24"/>
        </w:rPr>
        <w:t xml:space="preserve"> request advance payment of registration fees via check, the following items must be submitted to the Budget &amp; Finance Department:</w:t>
      </w:r>
    </w:p>
    <w:p w14:paraId="5D841B51" w14:textId="77777777" w:rsidR="00A66BBB" w:rsidRPr="0024099B" w:rsidRDefault="00A66BBB" w:rsidP="00A66BBB">
      <w:pPr>
        <w:spacing w:line="167" w:lineRule="exact"/>
        <w:rPr>
          <w:rFonts w:ascii="Arial" w:eastAsia="Times New Roman" w:hAnsi="Arial"/>
          <w:sz w:val="24"/>
          <w:szCs w:val="24"/>
        </w:rPr>
      </w:pPr>
    </w:p>
    <w:p w14:paraId="3018DF26" w14:textId="77777777" w:rsidR="00A66BBB" w:rsidRPr="00A66BBB" w:rsidRDefault="00A66BBB" w:rsidP="000211A0">
      <w:pPr>
        <w:pStyle w:val="ListParagraph"/>
        <w:numPr>
          <w:ilvl w:val="0"/>
          <w:numId w:val="18"/>
        </w:numPr>
        <w:spacing w:line="256" w:lineRule="auto"/>
        <w:ind w:right="200"/>
        <w:rPr>
          <w:rFonts w:ascii="Arial" w:eastAsia="Arial" w:hAnsi="Arial"/>
          <w:color w:val="0563C1"/>
          <w:sz w:val="24"/>
          <w:u w:val="single"/>
        </w:rPr>
      </w:pPr>
      <w:r w:rsidRPr="00A66BBB">
        <w:rPr>
          <w:rFonts w:ascii="Arial" w:eastAsia="Arial" w:hAnsi="Arial"/>
          <w:sz w:val="24"/>
        </w:rPr>
        <w:t xml:space="preserve">A completed and approved Check Request form, including the Federal Identification Number of the vendor to be paid. The Check Request form is available on the Accounting Services web site at: </w:t>
      </w:r>
      <w:hyperlink r:id="rId37" w:history="1">
        <w:r w:rsidRPr="00A66BBB">
          <w:rPr>
            <w:rFonts w:ascii="Arial" w:eastAsia="Arial" w:hAnsi="Arial"/>
            <w:color w:val="0563C1"/>
            <w:sz w:val="24"/>
            <w:u w:val="single"/>
          </w:rPr>
          <w:t>http://www.clayton.edu/accounting-services/Accounts-Payable/Forms</w:t>
        </w:r>
      </w:hyperlink>
    </w:p>
    <w:p w14:paraId="30275EB6" w14:textId="77777777" w:rsidR="00A66BBB" w:rsidRPr="00A66BBB" w:rsidRDefault="00A66BBB" w:rsidP="000211A0">
      <w:pPr>
        <w:pStyle w:val="ListParagraph"/>
        <w:numPr>
          <w:ilvl w:val="0"/>
          <w:numId w:val="18"/>
        </w:numPr>
        <w:spacing w:line="0" w:lineRule="atLeast"/>
        <w:rPr>
          <w:rFonts w:ascii="Arial" w:eastAsia="Arial" w:hAnsi="Arial"/>
          <w:sz w:val="24"/>
        </w:rPr>
      </w:pPr>
      <w:r w:rsidRPr="00A66BBB">
        <w:rPr>
          <w:rFonts w:ascii="Arial" w:eastAsia="Arial" w:hAnsi="Arial"/>
          <w:sz w:val="24"/>
        </w:rPr>
        <w:t>Documented evidence of an approved Travel Authorization for the trip.</w:t>
      </w:r>
    </w:p>
    <w:p w14:paraId="6F966F33" w14:textId="77777777" w:rsidR="00A66BBB" w:rsidRPr="00A66BBB" w:rsidRDefault="00A66BBB" w:rsidP="000211A0">
      <w:pPr>
        <w:pStyle w:val="ListParagraph"/>
        <w:numPr>
          <w:ilvl w:val="0"/>
          <w:numId w:val="18"/>
        </w:numPr>
        <w:spacing w:line="0" w:lineRule="atLeast"/>
        <w:rPr>
          <w:rFonts w:ascii="Arial" w:eastAsia="Arial" w:hAnsi="Arial"/>
          <w:sz w:val="24"/>
        </w:rPr>
      </w:pPr>
      <w:r w:rsidRPr="00A66BBB">
        <w:rPr>
          <w:rFonts w:ascii="Arial" w:eastAsia="Arial" w:hAnsi="Arial"/>
          <w:sz w:val="24"/>
        </w:rPr>
        <w:t xml:space="preserve">Agenda of conference, </w:t>
      </w:r>
      <w:proofErr w:type="gramStart"/>
      <w:r w:rsidRPr="00A66BBB">
        <w:rPr>
          <w:rFonts w:ascii="Arial" w:eastAsia="Arial" w:hAnsi="Arial"/>
          <w:sz w:val="24"/>
        </w:rPr>
        <w:t>workshop</w:t>
      </w:r>
      <w:proofErr w:type="gramEnd"/>
      <w:r w:rsidRPr="00A66BBB">
        <w:rPr>
          <w:rFonts w:ascii="Arial" w:eastAsia="Arial" w:hAnsi="Arial"/>
          <w:sz w:val="24"/>
        </w:rPr>
        <w:t xml:space="preserve"> or seminar</w:t>
      </w:r>
    </w:p>
    <w:p w14:paraId="7BFA41C0" w14:textId="77777777" w:rsidR="00A66BBB" w:rsidRPr="00A66BBB" w:rsidRDefault="00A66BBB" w:rsidP="000211A0">
      <w:pPr>
        <w:pStyle w:val="ListParagraph"/>
        <w:numPr>
          <w:ilvl w:val="0"/>
          <w:numId w:val="18"/>
        </w:numPr>
        <w:spacing w:line="0" w:lineRule="atLeast"/>
        <w:rPr>
          <w:rFonts w:ascii="Arial" w:eastAsia="Arial" w:hAnsi="Arial"/>
          <w:sz w:val="24"/>
        </w:rPr>
      </w:pPr>
      <w:r w:rsidRPr="00A66BBB">
        <w:rPr>
          <w:rFonts w:ascii="Arial" w:eastAsia="Arial" w:hAnsi="Arial"/>
          <w:sz w:val="24"/>
        </w:rPr>
        <w:t>Original and one additional copy of the completed registration form.</w:t>
      </w:r>
    </w:p>
    <w:p w14:paraId="4AB96D71" w14:textId="77777777" w:rsidR="00A66BBB" w:rsidRPr="0024099B" w:rsidRDefault="00A66BBB" w:rsidP="00A66BBB">
      <w:pPr>
        <w:spacing w:line="221" w:lineRule="exact"/>
        <w:rPr>
          <w:rFonts w:ascii="Arial" w:eastAsia="Times New Roman" w:hAnsi="Arial"/>
          <w:sz w:val="24"/>
          <w:szCs w:val="24"/>
        </w:rPr>
      </w:pPr>
    </w:p>
    <w:p w14:paraId="15646FC9" w14:textId="77777777" w:rsidR="00DA5C06" w:rsidRDefault="00DA5C06" w:rsidP="00B37DBF">
      <w:pPr>
        <w:spacing w:line="249" w:lineRule="auto"/>
        <w:ind w:left="720" w:right="420"/>
        <w:rPr>
          <w:rFonts w:ascii="Arial" w:eastAsia="Arial" w:hAnsi="Arial"/>
          <w:sz w:val="24"/>
        </w:rPr>
      </w:pPr>
    </w:p>
    <w:p w14:paraId="6DF833F0" w14:textId="3E71234F" w:rsidR="00B37DBF" w:rsidRDefault="00A66BBB" w:rsidP="00B37DBF">
      <w:pPr>
        <w:spacing w:line="249" w:lineRule="auto"/>
        <w:ind w:left="720" w:right="420"/>
        <w:rPr>
          <w:rFonts w:ascii="Arial" w:eastAsia="Arial" w:hAnsi="Arial"/>
          <w:sz w:val="24"/>
        </w:rPr>
      </w:pPr>
      <w:r>
        <w:rPr>
          <w:rFonts w:ascii="Arial" w:eastAsia="Arial" w:hAnsi="Arial"/>
          <w:sz w:val="24"/>
        </w:rPr>
        <w:lastRenderedPageBreak/>
        <w:t>All checks for the payment of registration fees should be sent to Accounts Payable for payment unless otherwise noted on the Check Request Form. An</w:t>
      </w:r>
      <w:r w:rsidR="00B37DBF">
        <w:rPr>
          <w:rFonts w:ascii="Arial" w:eastAsia="Arial" w:hAnsi="Arial"/>
          <w:sz w:val="24"/>
        </w:rPr>
        <w:t xml:space="preserve"> employee planning to prepay a registration should allow adequate time for processing.</w:t>
      </w:r>
    </w:p>
    <w:p w14:paraId="65ED7F10" w14:textId="37BC8169" w:rsidR="00B37DBF" w:rsidRPr="0024099B" w:rsidRDefault="00B37DBF" w:rsidP="00B37DBF">
      <w:pPr>
        <w:tabs>
          <w:tab w:val="left" w:pos="3555"/>
        </w:tabs>
        <w:spacing w:line="176" w:lineRule="exact"/>
        <w:rPr>
          <w:rFonts w:ascii="Arial" w:eastAsia="Times New Roman" w:hAnsi="Arial"/>
          <w:sz w:val="24"/>
          <w:szCs w:val="24"/>
        </w:rPr>
      </w:pPr>
    </w:p>
    <w:p w14:paraId="633072D6" w14:textId="77777777" w:rsidR="00B37DBF" w:rsidRDefault="00B37DBF" w:rsidP="00B37DBF">
      <w:pPr>
        <w:spacing w:line="0" w:lineRule="atLeast"/>
        <w:ind w:left="720"/>
        <w:rPr>
          <w:rFonts w:ascii="Arial" w:eastAsia="Arial" w:hAnsi="Arial"/>
          <w:i/>
          <w:sz w:val="28"/>
        </w:rPr>
      </w:pPr>
      <w:r>
        <w:rPr>
          <w:rFonts w:ascii="Arial" w:eastAsia="Arial" w:hAnsi="Arial"/>
          <w:i/>
          <w:sz w:val="28"/>
        </w:rPr>
        <w:t>Registration Fees Paid by the Employee</w:t>
      </w:r>
    </w:p>
    <w:p w14:paraId="54B25668" w14:textId="77777777" w:rsidR="00B37DBF" w:rsidRPr="0024099B" w:rsidRDefault="00B37DBF" w:rsidP="00B37DBF">
      <w:pPr>
        <w:spacing w:line="197" w:lineRule="exact"/>
        <w:rPr>
          <w:rFonts w:ascii="Arial" w:eastAsia="Times New Roman" w:hAnsi="Arial"/>
          <w:sz w:val="24"/>
          <w:szCs w:val="24"/>
        </w:rPr>
      </w:pPr>
    </w:p>
    <w:p w14:paraId="58A9A561" w14:textId="77777777" w:rsidR="00B37DBF" w:rsidRPr="003E7198" w:rsidRDefault="00B37DBF" w:rsidP="00B37DBF">
      <w:pPr>
        <w:spacing w:line="270" w:lineRule="auto"/>
        <w:ind w:left="720" w:right="40"/>
        <w:rPr>
          <w:rFonts w:ascii="Arial" w:eastAsia="Arial" w:hAnsi="Arial"/>
          <w:sz w:val="24"/>
          <w:szCs w:val="24"/>
        </w:rPr>
      </w:pPr>
      <w:r w:rsidRPr="003E7198">
        <w:rPr>
          <w:rFonts w:ascii="Arial" w:eastAsia="Arial" w:hAnsi="Arial"/>
          <w:sz w:val="24"/>
          <w:szCs w:val="24"/>
        </w:rPr>
        <w:t>Registration fees may be paid by the employee in advance using a personal check or a personal credit card. Employees may also pay for registration fees at the meeting or workshop. Under these circumstances, reimbursement will be processed after the trip via the on-line expense statement. Receipts are required.</w:t>
      </w:r>
    </w:p>
    <w:p w14:paraId="7F3A4CA8" w14:textId="77777777" w:rsidR="00B37DBF" w:rsidRPr="0024099B" w:rsidRDefault="00B37DBF" w:rsidP="00B37DBF">
      <w:pPr>
        <w:spacing w:line="148" w:lineRule="exact"/>
        <w:rPr>
          <w:rFonts w:ascii="Arial" w:eastAsia="Times New Roman" w:hAnsi="Arial"/>
          <w:sz w:val="24"/>
          <w:szCs w:val="24"/>
        </w:rPr>
      </w:pPr>
    </w:p>
    <w:p w14:paraId="7A9BC1BD" w14:textId="77777777" w:rsidR="00B37DBF" w:rsidRDefault="00B37DBF" w:rsidP="00B37DBF">
      <w:pPr>
        <w:spacing w:line="0" w:lineRule="atLeast"/>
        <w:ind w:left="720"/>
        <w:rPr>
          <w:rFonts w:ascii="Arial" w:eastAsia="Arial" w:hAnsi="Arial"/>
          <w:i/>
          <w:sz w:val="28"/>
        </w:rPr>
      </w:pPr>
      <w:r>
        <w:rPr>
          <w:rFonts w:ascii="Arial" w:eastAsia="Arial" w:hAnsi="Arial"/>
          <w:i/>
          <w:sz w:val="28"/>
        </w:rPr>
        <w:t>Registration Fees Paid Using the Departmental Purchase Card</w:t>
      </w:r>
    </w:p>
    <w:p w14:paraId="4464617A" w14:textId="77777777" w:rsidR="00B37DBF" w:rsidRPr="0024099B" w:rsidRDefault="00B37DBF" w:rsidP="00B37DBF">
      <w:pPr>
        <w:spacing w:line="200" w:lineRule="exact"/>
        <w:rPr>
          <w:rFonts w:ascii="Arial" w:eastAsia="Times New Roman" w:hAnsi="Arial"/>
          <w:sz w:val="24"/>
          <w:szCs w:val="24"/>
        </w:rPr>
      </w:pPr>
    </w:p>
    <w:p w14:paraId="59FC5BDC" w14:textId="77777777" w:rsidR="00B37DBF" w:rsidRDefault="00B37DBF" w:rsidP="00B37DBF">
      <w:pPr>
        <w:spacing w:line="256" w:lineRule="auto"/>
        <w:ind w:left="720" w:right="300"/>
        <w:rPr>
          <w:rFonts w:ascii="Arial" w:eastAsia="Arial" w:hAnsi="Arial"/>
          <w:sz w:val="24"/>
        </w:rPr>
      </w:pPr>
      <w:r>
        <w:rPr>
          <w:rFonts w:ascii="Arial" w:eastAsia="Arial" w:hAnsi="Arial"/>
          <w:sz w:val="24"/>
        </w:rPr>
        <w:t>Registration fees may be paid in advance utilizing the Departmental CSU Purchase Card for the employee’s home department. Reporting of the registration fee will be in accordance with the Purchasing Card processing outlined in Chapter 14 of CSU BPM (Procurement of Goods and Services) and the p-card documentation should include the prior approval for travel.</w:t>
      </w:r>
    </w:p>
    <w:p w14:paraId="53F45B6F" w14:textId="77777777" w:rsidR="0024099B" w:rsidRPr="0024099B" w:rsidRDefault="0024099B" w:rsidP="00B37DBF">
      <w:pPr>
        <w:spacing w:line="200" w:lineRule="exact"/>
        <w:rPr>
          <w:rFonts w:ascii="Arial" w:eastAsia="Times New Roman" w:hAnsi="Arial"/>
          <w:sz w:val="24"/>
          <w:szCs w:val="24"/>
        </w:rPr>
      </w:pPr>
    </w:p>
    <w:p w14:paraId="27B955E1" w14:textId="77777777" w:rsidR="00B37DBF" w:rsidRPr="0024099B" w:rsidRDefault="00B37DBF" w:rsidP="00B37DBF">
      <w:pPr>
        <w:spacing w:line="0" w:lineRule="atLeast"/>
        <w:rPr>
          <w:rFonts w:ascii="Arial" w:eastAsia="Arial" w:hAnsi="Arial"/>
          <w:b/>
          <w:sz w:val="31"/>
          <w:szCs w:val="31"/>
        </w:rPr>
      </w:pPr>
      <w:r w:rsidRPr="0024099B">
        <w:rPr>
          <w:rFonts w:ascii="Arial" w:eastAsia="Arial" w:hAnsi="Arial"/>
          <w:b/>
          <w:sz w:val="31"/>
          <w:szCs w:val="31"/>
        </w:rPr>
        <w:t>1.11 Provisions for Authorized Non-Employees</w:t>
      </w:r>
    </w:p>
    <w:p w14:paraId="0C20567C" w14:textId="77777777" w:rsidR="00B37DBF" w:rsidRPr="0024099B" w:rsidRDefault="00B37DBF" w:rsidP="00B37DBF">
      <w:pPr>
        <w:spacing w:line="206" w:lineRule="exact"/>
        <w:rPr>
          <w:rFonts w:ascii="Arial" w:eastAsia="Times New Roman" w:hAnsi="Arial"/>
          <w:sz w:val="24"/>
          <w:szCs w:val="24"/>
        </w:rPr>
      </w:pPr>
    </w:p>
    <w:p w14:paraId="4FA279EF" w14:textId="77777777" w:rsidR="00B37DBF" w:rsidRDefault="00B37DBF" w:rsidP="00B37DBF">
      <w:pPr>
        <w:spacing w:line="257" w:lineRule="auto"/>
        <w:ind w:left="720" w:right="40"/>
        <w:rPr>
          <w:rFonts w:ascii="Arial" w:eastAsia="Arial" w:hAnsi="Arial"/>
          <w:sz w:val="24"/>
        </w:rPr>
      </w:pPr>
      <w:r>
        <w:rPr>
          <w:rFonts w:ascii="Arial" w:eastAsia="Arial" w:hAnsi="Arial"/>
          <w:sz w:val="24"/>
        </w:rPr>
        <w:t>This section addresses non-employee travel to include students, consultants, and individuals applying for a job at the institution, etc... An individual may be subject to different rules depending on the capacity in which they are participating in an event. For example, Volunteers might include employees or students if the individual is operating in a capacity separate from their employee or student role. An employee or volunteer attending a student event in the capacity of a student would be considered a student. A student work participating in an event while being paid would be considered an employee. Travel expenses for non-employees should be limited to certain circumstances as described below:</w:t>
      </w:r>
    </w:p>
    <w:p w14:paraId="2F6C986F" w14:textId="77777777" w:rsidR="00B37DBF" w:rsidRPr="0024099B" w:rsidRDefault="00B37DBF" w:rsidP="00B37DBF">
      <w:pPr>
        <w:spacing w:line="257" w:lineRule="auto"/>
        <w:ind w:right="20"/>
        <w:rPr>
          <w:rFonts w:ascii="Arial" w:eastAsia="Times New Roman" w:hAnsi="Arial"/>
          <w:sz w:val="24"/>
          <w:szCs w:val="24"/>
        </w:rPr>
      </w:pPr>
    </w:p>
    <w:p w14:paraId="77859C73" w14:textId="77777777" w:rsidR="00B37DBF" w:rsidRPr="00B37DBF" w:rsidRDefault="00B37DBF" w:rsidP="000211A0">
      <w:pPr>
        <w:pStyle w:val="ListParagraph"/>
        <w:numPr>
          <w:ilvl w:val="0"/>
          <w:numId w:val="19"/>
        </w:numPr>
        <w:spacing w:line="257" w:lineRule="auto"/>
        <w:ind w:right="20"/>
        <w:rPr>
          <w:rFonts w:ascii="Arial" w:eastAsia="Arial" w:hAnsi="Arial"/>
          <w:sz w:val="24"/>
        </w:rPr>
      </w:pPr>
      <w:r w:rsidRPr="00B37DBF">
        <w:rPr>
          <w:rFonts w:ascii="Arial" w:eastAsia="Arial" w:hAnsi="Arial"/>
          <w:sz w:val="24"/>
        </w:rPr>
        <w:t>Students authorized to travel for participation in academic programs and sanctioned student events to include athletic and recruiting events. Students include individuals enrolled to take classes at an institution, including students enrolled in Continuing Education, and individuals being recruited as potential students.</w:t>
      </w:r>
    </w:p>
    <w:p w14:paraId="5256B61B" w14:textId="77777777" w:rsidR="00B37DBF" w:rsidRPr="00B37DBF" w:rsidRDefault="00B37DBF" w:rsidP="000211A0">
      <w:pPr>
        <w:pStyle w:val="ListParagraph"/>
        <w:numPr>
          <w:ilvl w:val="0"/>
          <w:numId w:val="19"/>
        </w:numPr>
        <w:spacing w:line="251" w:lineRule="auto"/>
        <w:ind w:right="100"/>
        <w:rPr>
          <w:rFonts w:ascii="Arial" w:eastAsia="Arial" w:hAnsi="Arial"/>
          <w:sz w:val="24"/>
        </w:rPr>
      </w:pPr>
      <w:r w:rsidRPr="00B37DBF">
        <w:rPr>
          <w:rFonts w:ascii="Arial" w:eastAsia="Arial" w:hAnsi="Arial"/>
          <w:sz w:val="24"/>
        </w:rPr>
        <w:t>Individuals contracted to perform a service for the institution where the contract provides for travel expense reimbursement.</w:t>
      </w:r>
    </w:p>
    <w:p w14:paraId="65FEF161" w14:textId="77777777" w:rsidR="00B37DBF" w:rsidRPr="00B37DBF" w:rsidRDefault="00B37DBF" w:rsidP="000211A0">
      <w:pPr>
        <w:pStyle w:val="ListParagraph"/>
        <w:numPr>
          <w:ilvl w:val="0"/>
          <w:numId w:val="19"/>
        </w:numPr>
        <w:spacing w:line="270" w:lineRule="auto"/>
        <w:ind w:right="60"/>
        <w:rPr>
          <w:rFonts w:ascii="Arial" w:eastAsia="Arial" w:hAnsi="Arial"/>
          <w:sz w:val="24"/>
          <w:szCs w:val="24"/>
        </w:rPr>
      </w:pPr>
      <w:r w:rsidRPr="00B37DBF">
        <w:rPr>
          <w:rFonts w:ascii="Arial" w:eastAsia="Arial" w:hAnsi="Arial"/>
          <w:sz w:val="24"/>
          <w:szCs w:val="24"/>
        </w:rPr>
        <w:t>Research, academic conference, or academic event travel funded by a grant award to the institution in those instances when the grant award</w:t>
      </w:r>
    </w:p>
    <w:p w14:paraId="59A1496F" w14:textId="77777777" w:rsidR="00B37DBF" w:rsidRPr="00B37DBF" w:rsidRDefault="00B37DBF" w:rsidP="00B37DBF">
      <w:pPr>
        <w:ind w:left="1440"/>
        <w:rPr>
          <w:rFonts w:ascii="Arial" w:hAnsi="Arial"/>
          <w:sz w:val="24"/>
          <w:szCs w:val="24"/>
        </w:rPr>
      </w:pPr>
      <w:r w:rsidRPr="00B37DBF">
        <w:rPr>
          <w:rFonts w:ascii="Arial" w:hAnsi="Arial"/>
          <w:sz w:val="24"/>
          <w:szCs w:val="24"/>
        </w:rPr>
        <w:t>specifically authorizes payment for non-employee travel in support of research, academic conference, or academic event.</w:t>
      </w:r>
    </w:p>
    <w:p w14:paraId="1B8AFD92" w14:textId="77777777" w:rsidR="00B37DBF" w:rsidRPr="00B37DBF" w:rsidRDefault="00B37DBF" w:rsidP="00B37DBF">
      <w:pPr>
        <w:rPr>
          <w:rFonts w:ascii="Arial" w:hAnsi="Arial"/>
          <w:sz w:val="24"/>
          <w:szCs w:val="24"/>
        </w:rPr>
      </w:pPr>
    </w:p>
    <w:p w14:paraId="3E2E8023" w14:textId="77777777" w:rsidR="00B37DBF" w:rsidRPr="00B37DBF" w:rsidRDefault="00B37DBF" w:rsidP="00B37DBF">
      <w:pPr>
        <w:ind w:left="720"/>
        <w:rPr>
          <w:rFonts w:ascii="Arial" w:hAnsi="Arial"/>
          <w:sz w:val="24"/>
          <w:szCs w:val="24"/>
        </w:rPr>
      </w:pPr>
      <w:r w:rsidRPr="00B37DBF">
        <w:rPr>
          <w:rFonts w:ascii="Arial" w:hAnsi="Arial"/>
          <w:sz w:val="24"/>
          <w:szCs w:val="24"/>
        </w:rPr>
        <w:t>Job applicant travel associated with an interview as specified in institutional policy. Institutions electing to pay travel expenses for job applicants shall develop a policy, approved by the president, which addresses the positions that are eligible for travel expense reimbursement. When developing this policy, consideration should be given to funding availability and the business necessity of paying travel. Consideration also should be given to allowing travel expenses to be paid only for senior administration and faculty job applicants. Any exceptions to the institution policy shall be pre-approved by the institution president.</w:t>
      </w:r>
    </w:p>
    <w:p w14:paraId="1A0FCBC1" w14:textId="77777777" w:rsidR="00B37DBF" w:rsidRDefault="00B37DBF" w:rsidP="00B37DBF">
      <w:pPr>
        <w:ind w:firstLine="720"/>
        <w:rPr>
          <w:rFonts w:ascii="Arial" w:hAnsi="Arial"/>
          <w:sz w:val="24"/>
          <w:szCs w:val="24"/>
        </w:rPr>
      </w:pPr>
    </w:p>
    <w:p w14:paraId="481C07B0" w14:textId="77777777" w:rsidR="00B37DBF" w:rsidRPr="00B37DBF" w:rsidRDefault="00B37DBF" w:rsidP="00B37DBF">
      <w:pPr>
        <w:ind w:firstLine="720"/>
        <w:rPr>
          <w:rFonts w:ascii="Arial" w:hAnsi="Arial"/>
          <w:sz w:val="24"/>
          <w:szCs w:val="24"/>
        </w:rPr>
      </w:pPr>
      <w:r w:rsidRPr="00B37DBF">
        <w:rPr>
          <w:rFonts w:ascii="Arial" w:hAnsi="Arial"/>
          <w:sz w:val="24"/>
          <w:szCs w:val="24"/>
        </w:rPr>
        <w:t>Viable methods to pay job applicants include:</w:t>
      </w:r>
    </w:p>
    <w:p w14:paraId="765FC646" w14:textId="77777777" w:rsidR="00B37DBF" w:rsidRPr="00B37DBF" w:rsidRDefault="00B37DBF" w:rsidP="00B37DBF">
      <w:pPr>
        <w:rPr>
          <w:rFonts w:ascii="Arial" w:hAnsi="Arial"/>
          <w:sz w:val="24"/>
          <w:szCs w:val="24"/>
        </w:rPr>
      </w:pPr>
    </w:p>
    <w:p w14:paraId="53465561" w14:textId="6146137A" w:rsidR="00B37DBF" w:rsidRPr="00B37DBF" w:rsidRDefault="00B37DBF" w:rsidP="000211A0">
      <w:pPr>
        <w:pStyle w:val="ListParagraph"/>
        <w:numPr>
          <w:ilvl w:val="0"/>
          <w:numId w:val="20"/>
        </w:numPr>
        <w:rPr>
          <w:rFonts w:ascii="Arial" w:hAnsi="Arial"/>
          <w:sz w:val="24"/>
          <w:szCs w:val="24"/>
        </w:rPr>
      </w:pPr>
      <w:r w:rsidRPr="00B37DBF">
        <w:rPr>
          <w:rFonts w:ascii="Arial" w:hAnsi="Arial"/>
          <w:sz w:val="24"/>
          <w:szCs w:val="24"/>
        </w:rPr>
        <w:t>Including interview expenses in the contra</w:t>
      </w:r>
      <w:r>
        <w:rPr>
          <w:rFonts w:ascii="Arial" w:hAnsi="Arial"/>
          <w:sz w:val="24"/>
          <w:szCs w:val="24"/>
        </w:rPr>
        <w:t>ct with an external search firm</w:t>
      </w:r>
    </w:p>
    <w:p w14:paraId="4C463E15" w14:textId="77777777" w:rsidR="00B37DBF" w:rsidRPr="00B37DBF" w:rsidRDefault="00B37DBF" w:rsidP="00B37DBF">
      <w:pPr>
        <w:rPr>
          <w:rFonts w:ascii="Arial" w:hAnsi="Arial"/>
          <w:sz w:val="24"/>
          <w:szCs w:val="24"/>
        </w:rPr>
      </w:pPr>
    </w:p>
    <w:p w14:paraId="3DC88F49" w14:textId="77777777" w:rsidR="00B37DBF" w:rsidRPr="00B37DBF" w:rsidRDefault="00B37DBF" w:rsidP="000211A0">
      <w:pPr>
        <w:pStyle w:val="ListParagraph"/>
        <w:numPr>
          <w:ilvl w:val="0"/>
          <w:numId w:val="20"/>
        </w:numPr>
        <w:rPr>
          <w:rFonts w:ascii="Arial" w:hAnsi="Arial"/>
          <w:sz w:val="24"/>
          <w:szCs w:val="24"/>
        </w:rPr>
      </w:pPr>
      <w:r w:rsidRPr="00B37DBF">
        <w:rPr>
          <w:rFonts w:ascii="Arial" w:hAnsi="Arial"/>
          <w:sz w:val="24"/>
          <w:szCs w:val="24"/>
        </w:rPr>
        <w:t>Requiring a job candidate to perform a service to the institution, such as a presentation on subject matter applicable to the position applied for. Consideration provided to the candidate for this service would be the reimbursement of travel expenses.</w:t>
      </w:r>
    </w:p>
    <w:p w14:paraId="522DAD53" w14:textId="77777777" w:rsidR="00B37DBF" w:rsidRPr="00B37DBF" w:rsidRDefault="00B37DBF" w:rsidP="00B37DBF">
      <w:pPr>
        <w:rPr>
          <w:rFonts w:ascii="Arial" w:hAnsi="Arial"/>
          <w:sz w:val="24"/>
          <w:szCs w:val="24"/>
        </w:rPr>
      </w:pPr>
    </w:p>
    <w:p w14:paraId="3D5F1FC5" w14:textId="77777777" w:rsidR="00B37DBF" w:rsidRPr="00B37DBF" w:rsidRDefault="00B37DBF" w:rsidP="000211A0">
      <w:pPr>
        <w:pStyle w:val="ListParagraph"/>
        <w:numPr>
          <w:ilvl w:val="0"/>
          <w:numId w:val="20"/>
        </w:numPr>
        <w:rPr>
          <w:rFonts w:ascii="Arial" w:hAnsi="Arial"/>
          <w:sz w:val="24"/>
          <w:szCs w:val="24"/>
        </w:rPr>
      </w:pPr>
      <w:r w:rsidRPr="00B37DBF">
        <w:rPr>
          <w:rFonts w:ascii="Arial" w:hAnsi="Arial"/>
          <w:sz w:val="24"/>
          <w:szCs w:val="24"/>
        </w:rPr>
        <w:t>Requesting travel expense reimbursement for the job candidate from the Foundation.</w:t>
      </w:r>
    </w:p>
    <w:p w14:paraId="0552A183" w14:textId="77777777" w:rsidR="00B37DBF" w:rsidRPr="00B37DBF" w:rsidRDefault="00B37DBF" w:rsidP="00B37DBF">
      <w:pPr>
        <w:rPr>
          <w:rFonts w:ascii="Arial" w:hAnsi="Arial"/>
          <w:sz w:val="24"/>
          <w:szCs w:val="24"/>
        </w:rPr>
      </w:pPr>
    </w:p>
    <w:p w14:paraId="4E0AC301" w14:textId="77777777" w:rsidR="00B37DBF" w:rsidRPr="007D07D5" w:rsidRDefault="00B37DBF" w:rsidP="00B37DBF">
      <w:pPr>
        <w:ind w:firstLine="720"/>
        <w:rPr>
          <w:rFonts w:ascii="Arial" w:hAnsi="Arial"/>
          <w:i/>
          <w:iCs/>
          <w:sz w:val="28"/>
          <w:szCs w:val="28"/>
        </w:rPr>
      </w:pPr>
      <w:r w:rsidRPr="007D07D5">
        <w:rPr>
          <w:rFonts w:ascii="Arial" w:hAnsi="Arial"/>
          <w:i/>
          <w:iCs/>
          <w:sz w:val="28"/>
          <w:szCs w:val="28"/>
        </w:rPr>
        <w:t>Student Team and/or Group Travel</w:t>
      </w:r>
    </w:p>
    <w:p w14:paraId="0DE7E1D8" w14:textId="77777777" w:rsidR="00B37DBF" w:rsidRPr="00B37DBF" w:rsidRDefault="00B37DBF" w:rsidP="00B37DBF">
      <w:pPr>
        <w:rPr>
          <w:rFonts w:ascii="Arial" w:hAnsi="Arial"/>
          <w:sz w:val="24"/>
          <w:szCs w:val="24"/>
        </w:rPr>
      </w:pPr>
    </w:p>
    <w:p w14:paraId="13CFE534" w14:textId="77777777" w:rsidR="00B37DBF" w:rsidRPr="00B37DBF" w:rsidRDefault="00B37DBF" w:rsidP="00B37DBF">
      <w:pPr>
        <w:ind w:left="720"/>
        <w:rPr>
          <w:rFonts w:ascii="Arial" w:hAnsi="Arial"/>
          <w:sz w:val="24"/>
          <w:szCs w:val="24"/>
        </w:rPr>
      </w:pPr>
      <w:r w:rsidRPr="00B37DBF">
        <w:rPr>
          <w:rFonts w:ascii="Arial" w:hAnsi="Arial"/>
          <w:sz w:val="24"/>
          <w:szCs w:val="24"/>
        </w:rPr>
        <w:t>Students must be enrolled at Clayton State University and the travel must be associated with an approved athletic team event or an official event sponsored by Student Activities or Academic Instruction.</w:t>
      </w:r>
    </w:p>
    <w:p w14:paraId="2998A52E" w14:textId="77777777" w:rsidR="00B37DBF" w:rsidRPr="00B37DBF" w:rsidRDefault="00B37DBF" w:rsidP="00B37DBF">
      <w:pPr>
        <w:rPr>
          <w:rFonts w:ascii="Arial" w:hAnsi="Arial"/>
          <w:sz w:val="24"/>
          <w:szCs w:val="24"/>
        </w:rPr>
      </w:pPr>
    </w:p>
    <w:p w14:paraId="60058C68" w14:textId="7284CA6A" w:rsidR="00B37DBF" w:rsidRPr="00B37DBF" w:rsidRDefault="00B37DBF" w:rsidP="00B37DBF">
      <w:pPr>
        <w:ind w:left="720"/>
        <w:rPr>
          <w:rFonts w:ascii="Arial" w:hAnsi="Arial"/>
          <w:sz w:val="24"/>
          <w:szCs w:val="24"/>
        </w:rPr>
      </w:pPr>
      <w:r w:rsidRPr="00B37DBF">
        <w:rPr>
          <w:rFonts w:ascii="Arial" w:hAnsi="Arial"/>
          <w:sz w:val="24"/>
          <w:szCs w:val="24"/>
        </w:rPr>
        <w:t xml:space="preserve">Travel approvals and reimbursement procedures are consistent with the Clayton State University Travel Regulations. All Student Team and/or Group Travel funded by Student Activities funds must also comply with all of the terms and conditions found in the Student Travel Request Checklist that may be found at: </w:t>
      </w:r>
      <w:hyperlink r:id="rId38" w:history="1">
        <w:r w:rsidRPr="00DA66DE">
          <w:rPr>
            <w:rStyle w:val="Hyperlink"/>
            <w:rFonts w:ascii="Arial" w:hAnsi="Arial"/>
            <w:sz w:val="24"/>
            <w:szCs w:val="24"/>
          </w:rPr>
          <w:t>http://www.clayton.edu/campus-life/Organizations/Resouces-Forms</w:t>
        </w:r>
      </w:hyperlink>
      <w:r w:rsidRPr="00B37DBF">
        <w:rPr>
          <w:rFonts w:ascii="Arial" w:hAnsi="Arial"/>
          <w:sz w:val="24"/>
          <w:szCs w:val="24"/>
        </w:rPr>
        <w:t>.</w:t>
      </w:r>
    </w:p>
    <w:p w14:paraId="4FE8628C" w14:textId="77777777" w:rsidR="00B37DBF" w:rsidRPr="00B37DBF" w:rsidRDefault="00B37DBF" w:rsidP="00B37DBF">
      <w:pPr>
        <w:rPr>
          <w:rFonts w:ascii="Arial" w:hAnsi="Arial"/>
          <w:sz w:val="24"/>
          <w:szCs w:val="24"/>
        </w:rPr>
      </w:pPr>
    </w:p>
    <w:p w14:paraId="3ED5D5FE" w14:textId="77777777" w:rsidR="00B37DBF" w:rsidRPr="00B37DBF" w:rsidRDefault="00B37DBF" w:rsidP="00B37DBF">
      <w:pPr>
        <w:spacing w:line="257" w:lineRule="auto"/>
        <w:ind w:left="720" w:right="140"/>
        <w:rPr>
          <w:rFonts w:ascii="Arial" w:eastAsia="Arial" w:hAnsi="Arial"/>
          <w:sz w:val="24"/>
          <w:szCs w:val="24"/>
        </w:rPr>
      </w:pPr>
      <w:r w:rsidRPr="00B37DBF">
        <w:rPr>
          <w:rFonts w:ascii="Arial" w:hAnsi="Arial"/>
          <w:sz w:val="24"/>
          <w:szCs w:val="24"/>
        </w:rPr>
        <w:t xml:space="preserve">For Team or Group Travel approved by a supervisor, an advance check payable to the Team or Group leader may be issued for the estimated cost of the travel if the payment cannot be paid directly to a vendor. If the Group or Team Leader is a CSU employee, the advance may be initiated using the Cash Advance option in PeopleSoft. If the Group or Team Leader is not a CSU employee, the Check Request form should be used to request the advance. Upon completion of </w:t>
      </w:r>
      <w:r w:rsidRPr="00B37DBF">
        <w:rPr>
          <w:rFonts w:ascii="Arial" w:eastAsia="Arial" w:hAnsi="Arial"/>
          <w:sz w:val="24"/>
          <w:szCs w:val="24"/>
        </w:rPr>
        <w:t xml:space="preserve">travel, the Team or Group leader should deposit all unused funds with the Bursar’s Office, followed by documenting the trip expenses on the on-line Expense Report. If funds were provided to individual team or group members, a properly completed roster of names and amounts should be </w:t>
      </w:r>
      <w:r w:rsidRPr="00B37DBF">
        <w:rPr>
          <w:rFonts w:ascii="Arial" w:eastAsia="Arial" w:hAnsi="Arial"/>
          <w:sz w:val="24"/>
          <w:szCs w:val="24"/>
        </w:rPr>
        <w:lastRenderedPageBreak/>
        <w:t>submitted to the Budget &amp; Finance Department. If travel expenses exceed the travel advance, the remaining reimbursement, if approved, will be disbursed to the Team or Group leader.</w:t>
      </w:r>
    </w:p>
    <w:p w14:paraId="2C7F4412" w14:textId="77777777" w:rsidR="00B37DBF" w:rsidRPr="0024099B" w:rsidRDefault="00B37DBF" w:rsidP="00B37DBF">
      <w:pPr>
        <w:spacing w:line="176" w:lineRule="exact"/>
        <w:rPr>
          <w:rFonts w:ascii="Arial" w:eastAsia="Times New Roman" w:hAnsi="Arial"/>
          <w:sz w:val="24"/>
          <w:szCs w:val="24"/>
        </w:rPr>
      </w:pPr>
    </w:p>
    <w:p w14:paraId="2963355E" w14:textId="77777777" w:rsidR="00B37DBF" w:rsidRDefault="00B37DBF" w:rsidP="00B37DBF">
      <w:pPr>
        <w:spacing w:line="268" w:lineRule="auto"/>
        <w:ind w:left="720" w:right="220"/>
        <w:rPr>
          <w:rFonts w:ascii="Arial" w:eastAsia="Arial" w:hAnsi="Arial"/>
          <w:sz w:val="24"/>
          <w:szCs w:val="24"/>
        </w:rPr>
      </w:pPr>
      <w:r w:rsidRPr="00B37DBF">
        <w:rPr>
          <w:rFonts w:ascii="Arial" w:eastAsia="Arial" w:hAnsi="Arial"/>
          <w:sz w:val="24"/>
          <w:szCs w:val="24"/>
        </w:rPr>
        <w:t>If the Team or Group leader is a CSU employee, then the employee’s individual expenses should be submitted via the on-line expense report for employees.</w:t>
      </w:r>
    </w:p>
    <w:p w14:paraId="5E030DEB" w14:textId="77777777" w:rsidR="00B37DBF" w:rsidRPr="0024099B" w:rsidRDefault="00B37DBF" w:rsidP="00B37DBF">
      <w:pPr>
        <w:spacing w:line="151" w:lineRule="exact"/>
        <w:rPr>
          <w:rFonts w:ascii="Arial" w:eastAsia="Times New Roman" w:hAnsi="Arial"/>
          <w:sz w:val="24"/>
          <w:szCs w:val="24"/>
        </w:rPr>
      </w:pPr>
    </w:p>
    <w:p w14:paraId="3639E81C" w14:textId="77777777" w:rsidR="00B37DBF" w:rsidRPr="0024099B" w:rsidRDefault="00B37DBF" w:rsidP="00B37DBF">
      <w:pPr>
        <w:spacing w:line="0" w:lineRule="atLeast"/>
        <w:rPr>
          <w:rFonts w:ascii="Arial" w:eastAsia="Arial" w:hAnsi="Arial"/>
          <w:b/>
          <w:sz w:val="31"/>
          <w:szCs w:val="31"/>
        </w:rPr>
      </w:pPr>
      <w:r w:rsidRPr="0024099B">
        <w:rPr>
          <w:rFonts w:ascii="Arial" w:eastAsia="Arial" w:hAnsi="Arial"/>
          <w:b/>
          <w:sz w:val="31"/>
          <w:szCs w:val="31"/>
        </w:rPr>
        <w:t>1.12 Student Employee Travel</w:t>
      </w:r>
    </w:p>
    <w:p w14:paraId="668A37B0" w14:textId="77777777" w:rsidR="00B37DBF" w:rsidRPr="0024099B" w:rsidRDefault="00B37DBF" w:rsidP="00B37DBF">
      <w:pPr>
        <w:spacing w:line="204" w:lineRule="exact"/>
        <w:rPr>
          <w:rFonts w:ascii="Arial" w:eastAsia="Times New Roman" w:hAnsi="Arial"/>
          <w:sz w:val="24"/>
          <w:szCs w:val="24"/>
        </w:rPr>
      </w:pPr>
    </w:p>
    <w:p w14:paraId="5F8739A5" w14:textId="7886A2EA" w:rsidR="00B37DBF" w:rsidRDefault="00B37DBF" w:rsidP="00B37DBF">
      <w:pPr>
        <w:spacing w:line="256" w:lineRule="auto"/>
        <w:ind w:left="720" w:right="100"/>
        <w:rPr>
          <w:rFonts w:ascii="Arial" w:eastAsia="Arial" w:hAnsi="Arial"/>
          <w:color w:val="000000"/>
          <w:sz w:val="24"/>
        </w:rPr>
      </w:pPr>
      <w:r>
        <w:rPr>
          <w:rFonts w:ascii="Arial" w:eastAsia="Arial" w:hAnsi="Arial"/>
          <w:sz w:val="24"/>
        </w:rPr>
        <w:t xml:space="preserve">Occasionally, a student employee at Clayton State University may be required to travel in the performance of job duties. These travel expenses may be reimbursed to the student employee upon proper completion and approval of required forms. Authorization for travel </w:t>
      </w:r>
      <w:r w:rsidR="008B028A">
        <w:rPr>
          <w:rFonts w:ascii="Arial" w:eastAsia="Arial" w:hAnsi="Arial"/>
          <w:sz w:val="24"/>
        </w:rPr>
        <w:t xml:space="preserve">and request for reimbursement for travel expenses </w:t>
      </w:r>
      <w:r>
        <w:rPr>
          <w:rFonts w:ascii="Arial" w:eastAsia="Arial" w:hAnsi="Arial"/>
          <w:sz w:val="24"/>
        </w:rPr>
        <w:t xml:space="preserve">should be obtained using the </w:t>
      </w:r>
      <w:r>
        <w:rPr>
          <w:rFonts w:ascii="Arial" w:eastAsia="Arial" w:hAnsi="Arial"/>
          <w:b/>
          <w:sz w:val="24"/>
        </w:rPr>
        <w:t>Travel</w:t>
      </w:r>
      <w:r>
        <w:rPr>
          <w:rFonts w:ascii="Arial" w:eastAsia="Arial" w:hAnsi="Arial"/>
          <w:sz w:val="24"/>
        </w:rPr>
        <w:t xml:space="preserve"> </w:t>
      </w:r>
      <w:r w:rsidR="008B028A">
        <w:rPr>
          <w:rFonts w:ascii="Arial" w:eastAsia="Arial" w:hAnsi="Arial"/>
          <w:sz w:val="24"/>
        </w:rPr>
        <w:t xml:space="preserve">&amp; Expense Module. </w:t>
      </w:r>
      <w:r w:rsidR="008B028A">
        <w:rPr>
          <w:rFonts w:ascii="Arial" w:eastAsia="Arial" w:hAnsi="Arial"/>
          <w:b/>
          <w:sz w:val="24"/>
        </w:rPr>
        <w:t xml:space="preserve"> </w:t>
      </w:r>
    </w:p>
    <w:p w14:paraId="61BB5F8F" w14:textId="77777777" w:rsidR="00B37DBF" w:rsidRPr="0024099B" w:rsidRDefault="00B37DBF" w:rsidP="00B37DBF">
      <w:pPr>
        <w:spacing w:line="183" w:lineRule="exact"/>
        <w:rPr>
          <w:rFonts w:ascii="Arial" w:eastAsia="Times New Roman" w:hAnsi="Arial"/>
          <w:sz w:val="24"/>
          <w:szCs w:val="24"/>
        </w:rPr>
      </w:pPr>
    </w:p>
    <w:p w14:paraId="6C4DCB03" w14:textId="418F7A83" w:rsidR="00B37DBF" w:rsidRDefault="008B028A" w:rsidP="00B37DBF">
      <w:pPr>
        <w:spacing w:line="253" w:lineRule="auto"/>
        <w:ind w:left="720" w:right="440"/>
        <w:rPr>
          <w:rFonts w:ascii="Arial" w:eastAsia="Arial" w:hAnsi="Arial"/>
          <w:sz w:val="24"/>
        </w:rPr>
      </w:pPr>
      <w:r>
        <w:rPr>
          <w:rFonts w:ascii="Arial" w:eastAsia="Arial" w:hAnsi="Arial"/>
          <w:sz w:val="24"/>
        </w:rPr>
        <w:t xml:space="preserve"> </w:t>
      </w:r>
      <w:r w:rsidR="00B37DBF">
        <w:rPr>
          <w:rFonts w:ascii="Arial" w:eastAsia="Arial" w:hAnsi="Arial"/>
          <w:sz w:val="24"/>
        </w:rPr>
        <w:t xml:space="preserve"> All regulations and policies pertaining to regular</w:t>
      </w:r>
      <w:r w:rsidR="00B37DBF">
        <w:rPr>
          <w:rFonts w:ascii="Arial" w:eastAsia="Arial" w:hAnsi="Arial"/>
          <w:b/>
          <w:sz w:val="24"/>
        </w:rPr>
        <w:t xml:space="preserve"> </w:t>
      </w:r>
      <w:r w:rsidR="00B37DBF">
        <w:rPr>
          <w:rFonts w:ascii="Arial" w:eastAsia="Arial" w:hAnsi="Arial"/>
          <w:sz w:val="24"/>
        </w:rPr>
        <w:t>employees also apply to student employee travel.</w:t>
      </w:r>
    </w:p>
    <w:p w14:paraId="57292539" w14:textId="77777777" w:rsidR="00B37DBF" w:rsidRPr="0024099B" w:rsidRDefault="00B37DBF" w:rsidP="00B37DBF">
      <w:pPr>
        <w:spacing w:line="0" w:lineRule="atLeast"/>
        <w:rPr>
          <w:rFonts w:ascii="Arial" w:eastAsia="Arial" w:hAnsi="Arial"/>
          <w:b/>
          <w:sz w:val="31"/>
          <w:szCs w:val="31"/>
        </w:rPr>
      </w:pPr>
      <w:r w:rsidRPr="0024099B">
        <w:rPr>
          <w:rFonts w:ascii="Arial" w:eastAsia="Arial" w:hAnsi="Arial"/>
          <w:b/>
          <w:sz w:val="31"/>
          <w:szCs w:val="31"/>
        </w:rPr>
        <w:t>1.13 International Travel</w:t>
      </w:r>
    </w:p>
    <w:p w14:paraId="6085D219" w14:textId="77777777" w:rsidR="00B37DBF" w:rsidRPr="0024099B" w:rsidRDefault="00B37DBF" w:rsidP="00B37DBF">
      <w:pPr>
        <w:spacing w:line="206" w:lineRule="exact"/>
        <w:rPr>
          <w:rFonts w:ascii="Arial" w:eastAsia="Times New Roman" w:hAnsi="Arial"/>
          <w:sz w:val="24"/>
          <w:szCs w:val="24"/>
        </w:rPr>
      </w:pPr>
    </w:p>
    <w:p w14:paraId="08D9F37C" w14:textId="77777777" w:rsidR="00B37DBF" w:rsidRDefault="00B37DBF" w:rsidP="00B37DBF">
      <w:pPr>
        <w:spacing w:line="255" w:lineRule="auto"/>
        <w:ind w:left="720" w:right="20"/>
        <w:rPr>
          <w:rFonts w:ascii="Arial" w:eastAsia="Arial" w:hAnsi="Arial"/>
          <w:sz w:val="24"/>
        </w:rPr>
      </w:pPr>
      <w:r>
        <w:rPr>
          <w:rFonts w:ascii="Arial" w:eastAsia="Arial" w:hAnsi="Arial"/>
          <w:sz w:val="24"/>
        </w:rPr>
        <w:t>The following policies must be adhered to when traveling internationally. The Travel Authorization form must be approved by employee’s immediate supervisor or higher administrative authority prior to travel, dated and submitted with the traveler’s expense report.</w:t>
      </w:r>
    </w:p>
    <w:p w14:paraId="2C5E8CD4" w14:textId="77777777" w:rsidR="00B37DBF" w:rsidRPr="0024099B" w:rsidRDefault="00B37DBF" w:rsidP="00B37DBF">
      <w:pPr>
        <w:spacing w:line="166" w:lineRule="exact"/>
        <w:rPr>
          <w:rFonts w:ascii="Arial" w:eastAsia="Times New Roman" w:hAnsi="Arial"/>
          <w:sz w:val="24"/>
          <w:szCs w:val="24"/>
        </w:rPr>
      </w:pPr>
    </w:p>
    <w:p w14:paraId="424D5E02" w14:textId="77777777" w:rsidR="00B37DBF" w:rsidRDefault="00B37DBF" w:rsidP="00B37DBF">
      <w:pPr>
        <w:spacing w:line="0" w:lineRule="atLeast"/>
        <w:ind w:left="720"/>
        <w:rPr>
          <w:rFonts w:ascii="Arial" w:eastAsia="Arial" w:hAnsi="Arial"/>
          <w:i/>
          <w:sz w:val="28"/>
        </w:rPr>
      </w:pPr>
      <w:r>
        <w:rPr>
          <w:rFonts w:ascii="Arial" w:eastAsia="Arial" w:hAnsi="Arial"/>
          <w:i/>
          <w:sz w:val="28"/>
        </w:rPr>
        <w:t>Air Travel</w:t>
      </w:r>
    </w:p>
    <w:p w14:paraId="2D1C4706" w14:textId="77777777" w:rsidR="00B37DBF" w:rsidRPr="0024099B" w:rsidRDefault="00B37DBF" w:rsidP="00B37DBF">
      <w:pPr>
        <w:spacing w:line="197" w:lineRule="exact"/>
        <w:rPr>
          <w:rFonts w:ascii="Arial" w:eastAsia="Times New Roman" w:hAnsi="Arial"/>
          <w:sz w:val="24"/>
          <w:szCs w:val="24"/>
        </w:rPr>
      </w:pPr>
    </w:p>
    <w:p w14:paraId="30DD71EB" w14:textId="77777777" w:rsidR="00B37DBF" w:rsidRDefault="00B37DBF" w:rsidP="00B37DBF">
      <w:pPr>
        <w:spacing w:line="247" w:lineRule="auto"/>
        <w:ind w:left="720" w:right="40"/>
        <w:rPr>
          <w:rFonts w:ascii="Arial" w:eastAsia="Arial" w:hAnsi="Arial"/>
          <w:sz w:val="24"/>
        </w:rPr>
      </w:pPr>
      <w:r>
        <w:rPr>
          <w:rFonts w:ascii="Arial" w:eastAsia="Arial" w:hAnsi="Arial"/>
          <w:sz w:val="24"/>
        </w:rPr>
        <w:t>First class travel reimbursement is prohibited. Business class travel is allowed for international flights.</w:t>
      </w:r>
    </w:p>
    <w:p w14:paraId="3A681BD0" w14:textId="77777777" w:rsidR="00B37DBF" w:rsidRPr="0024099B" w:rsidRDefault="00B37DBF" w:rsidP="00B37DBF">
      <w:pPr>
        <w:spacing w:line="188" w:lineRule="exact"/>
        <w:rPr>
          <w:rFonts w:ascii="Arial" w:eastAsia="Times New Roman" w:hAnsi="Arial"/>
          <w:sz w:val="24"/>
          <w:szCs w:val="24"/>
        </w:rPr>
      </w:pPr>
    </w:p>
    <w:p w14:paraId="46FFD36D" w14:textId="0E7B4D89" w:rsidR="00B37DBF" w:rsidRDefault="00B37DBF" w:rsidP="00B37DBF">
      <w:pPr>
        <w:spacing w:line="257" w:lineRule="auto"/>
        <w:ind w:left="720"/>
        <w:rPr>
          <w:rFonts w:ascii="Arial" w:eastAsia="Arial" w:hAnsi="Arial"/>
          <w:sz w:val="24"/>
        </w:rPr>
      </w:pPr>
      <w:r>
        <w:rPr>
          <w:rFonts w:ascii="Arial" w:eastAsia="Arial" w:hAnsi="Arial"/>
          <w:sz w:val="24"/>
        </w:rPr>
        <w:t xml:space="preserve">The Fly America Act was enacted to mandate the use of U.S. flag air carriers for federally funded international travel. The Federal Travel Regulations requires international flights be on U.S. flag air carriers whenever possible, which is accomplished when code sharing is present. Code sharing occurs when two or more airlines “code” the same flight as if it was their own. In other words, the international flight may be on a foreign air carrier’s </w:t>
      </w:r>
      <w:r w:rsidR="00EF66C8">
        <w:rPr>
          <w:rFonts w:ascii="Arial" w:eastAsia="Arial" w:hAnsi="Arial"/>
          <w:sz w:val="24"/>
        </w:rPr>
        <w:t>plane but</w:t>
      </w:r>
      <w:r>
        <w:rPr>
          <w:rFonts w:ascii="Arial" w:eastAsia="Arial" w:hAnsi="Arial"/>
          <w:sz w:val="24"/>
        </w:rPr>
        <w:t xml:space="preserve"> is considered the same as one operated by an U.S. flag air carrier. Compliance with the Fly America Act is satisfied when the U.S. flag air carrier's designator code is present in the area next to the flight numbers on the airline ticket, boarding pass, or on the documentation for an electronic ticket (passenger receipt).</w:t>
      </w:r>
    </w:p>
    <w:p w14:paraId="5E743866" w14:textId="4528B749" w:rsidR="00A66BBB" w:rsidRDefault="00A66BBB" w:rsidP="00B37DBF">
      <w:pPr>
        <w:rPr>
          <w:rFonts w:ascii="Arial" w:hAnsi="Arial"/>
          <w:sz w:val="24"/>
          <w:szCs w:val="24"/>
        </w:rPr>
      </w:pPr>
    </w:p>
    <w:p w14:paraId="7C35520D" w14:textId="77777777" w:rsidR="00B37DBF" w:rsidRDefault="00B37DBF" w:rsidP="00B37DBF">
      <w:pPr>
        <w:spacing w:line="255" w:lineRule="auto"/>
        <w:ind w:left="720" w:right="180"/>
        <w:rPr>
          <w:rFonts w:ascii="Arial" w:eastAsia="Arial" w:hAnsi="Arial"/>
          <w:sz w:val="24"/>
        </w:rPr>
      </w:pPr>
      <w:r>
        <w:rPr>
          <w:rFonts w:ascii="Arial" w:eastAsia="Arial" w:hAnsi="Arial"/>
          <w:sz w:val="24"/>
        </w:rPr>
        <w:t>What does this mean to you? If you are scheduling international travel that is federally funded, you must ensure that all flights, where possible, are scheduled on U.S. flag air carriers or on foreign air carriers that code share with a U.S. flag air carrier.</w:t>
      </w:r>
    </w:p>
    <w:p w14:paraId="2499BFD9" w14:textId="77777777" w:rsidR="00B37DBF" w:rsidRPr="0024099B" w:rsidRDefault="00B37DBF" w:rsidP="00B37DBF">
      <w:pPr>
        <w:spacing w:line="166" w:lineRule="exact"/>
        <w:rPr>
          <w:rFonts w:ascii="Arial" w:eastAsia="Times New Roman" w:hAnsi="Arial"/>
          <w:sz w:val="24"/>
          <w:szCs w:val="24"/>
        </w:rPr>
      </w:pPr>
    </w:p>
    <w:p w14:paraId="3961BCE0" w14:textId="77777777" w:rsidR="00B37DBF" w:rsidRDefault="00B37DBF" w:rsidP="00B37DBF">
      <w:pPr>
        <w:spacing w:line="0" w:lineRule="atLeast"/>
        <w:ind w:left="720"/>
        <w:rPr>
          <w:rFonts w:ascii="Arial" w:eastAsia="Arial" w:hAnsi="Arial"/>
          <w:i/>
          <w:sz w:val="28"/>
        </w:rPr>
      </w:pPr>
      <w:r>
        <w:rPr>
          <w:rFonts w:ascii="Arial" w:eastAsia="Arial" w:hAnsi="Arial"/>
          <w:i/>
          <w:sz w:val="28"/>
        </w:rPr>
        <w:lastRenderedPageBreak/>
        <w:t>International Meals &amp; Incidentals Reimbursement</w:t>
      </w:r>
    </w:p>
    <w:p w14:paraId="7597BD6E" w14:textId="77777777" w:rsidR="00B37DBF" w:rsidRPr="0024099B" w:rsidRDefault="00B37DBF" w:rsidP="00B37DBF">
      <w:pPr>
        <w:spacing w:line="197" w:lineRule="exact"/>
        <w:rPr>
          <w:rFonts w:ascii="Arial" w:eastAsia="Times New Roman" w:hAnsi="Arial"/>
          <w:sz w:val="24"/>
          <w:szCs w:val="24"/>
        </w:rPr>
      </w:pPr>
    </w:p>
    <w:p w14:paraId="594B1FEB" w14:textId="77777777" w:rsidR="00B37DBF" w:rsidRDefault="00B37DBF" w:rsidP="00B37DBF">
      <w:pPr>
        <w:spacing w:line="254" w:lineRule="auto"/>
        <w:ind w:left="720" w:right="40"/>
        <w:rPr>
          <w:rFonts w:ascii="Arial" w:eastAsia="Arial" w:hAnsi="Arial"/>
          <w:b/>
          <w:sz w:val="24"/>
        </w:rPr>
      </w:pPr>
      <w:r>
        <w:rPr>
          <w:rFonts w:ascii="Arial" w:eastAsia="Arial" w:hAnsi="Arial"/>
          <w:sz w:val="24"/>
        </w:rPr>
        <w:t xml:space="preserve">For employees traveling internationally, meals, taxes, tips on meals, and other travel incidentals are included in the Per Diem Rate. </w:t>
      </w:r>
      <w:r>
        <w:rPr>
          <w:rFonts w:ascii="Arial" w:eastAsia="Arial" w:hAnsi="Arial"/>
          <w:b/>
          <w:sz w:val="24"/>
        </w:rPr>
        <w:t>Gratuity outside of the per</w:t>
      </w:r>
      <w:r>
        <w:rPr>
          <w:rFonts w:ascii="Arial" w:eastAsia="Arial" w:hAnsi="Arial"/>
          <w:sz w:val="24"/>
        </w:rPr>
        <w:t xml:space="preserve"> </w:t>
      </w:r>
      <w:r>
        <w:rPr>
          <w:rFonts w:ascii="Arial" w:eastAsia="Arial" w:hAnsi="Arial"/>
          <w:b/>
          <w:sz w:val="24"/>
        </w:rPr>
        <w:t>diem amounts will be reimbursed up to 18%.</w:t>
      </w:r>
    </w:p>
    <w:p w14:paraId="3214570F" w14:textId="77777777" w:rsidR="00B37DBF" w:rsidRPr="0024099B" w:rsidRDefault="00B37DBF" w:rsidP="00B37DBF">
      <w:pPr>
        <w:spacing w:line="177" w:lineRule="exact"/>
        <w:rPr>
          <w:rFonts w:ascii="Arial" w:eastAsia="Times New Roman" w:hAnsi="Arial"/>
          <w:sz w:val="24"/>
          <w:szCs w:val="24"/>
        </w:rPr>
      </w:pPr>
    </w:p>
    <w:p w14:paraId="515CA860" w14:textId="03E01514" w:rsidR="00B37DBF" w:rsidRDefault="00B37DBF" w:rsidP="00B37DBF">
      <w:pPr>
        <w:spacing w:line="254" w:lineRule="auto"/>
        <w:ind w:left="720" w:right="400"/>
        <w:rPr>
          <w:rFonts w:ascii="Arial" w:eastAsia="Arial" w:hAnsi="Arial"/>
          <w:sz w:val="24"/>
        </w:rPr>
      </w:pPr>
      <w:r>
        <w:rPr>
          <w:rFonts w:ascii="Arial" w:eastAsia="Arial" w:hAnsi="Arial"/>
          <w:sz w:val="24"/>
        </w:rPr>
        <w:t xml:space="preserve">Incidental travel expenses included in the per diem rate for international travel </w:t>
      </w:r>
      <w:r w:rsidR="00D463F1">
        <w:rPr>
          <w:rFonts w:ascii="Arial" w:eastAsia="Arial" w:hAnsi="Arial"/>
          <w:sz w:val="24"/>
        </w:rPr>
        <w:t>include</w:t>
      </w:r>
      <w:r>
        <w:rPr>
          <w:rFonts w:ascii="Arial" w:eastAsia="Arial" w:hAnsi="Arial"/>
          <w:sz w:val="24"/>
        </w:rPr>
        <w:t xml:space="preserve"> fees and tips given to porters, bellhops, hotel housekeeping, stewards/stewardesses, and hotel staff.</w:t>
      </w:r>
    </w:p>
    <w:p w14:paraId="6AB4411D" w14:textId="77777777" w:rsidR="00B37DBF" w:rsidRPr="0024099B" w:rsidRDefault="00B37DBF" w:rsidP="00B37DBF">
      <w:pPr>
        <w:spacing w:line="178" w:lineRule="exact"/>
        <w:rPr>
          <w:rFonts w:ascii="Arial" w:eastAsia="Times New Roman" w:hAnsi="Arial"/>
          <w:sz w:val="24"/>
          <w:szCs w:val="24"/>
        </w:rPr>
      </w:pPr>
    </w:p>
    <w:p w14:paraId="2032F85D" w14:textId="3CA4BCCE" w:rsidR="00B37DBF" w:rsidRDefault="00B37DBF" w:rsidP="00B37DBF">
      <w:pPr>
        <w:spacing w:line="256" w:lineRule="auto"/>
        <w:ind w:left="720" w:right="220"/>
        <w:rPr>
          <w:rFonts w:ascii="Arial" w:eastAsia="Arial" w:hAnsi="Arial"/>
          <w:sz w:val="24"/>
        </w:rPr>
      </w:pPr>
      <w:r>
        <w:rPr>
          <w:rFonts w:ascii="Arial" w:eastAsia="Arial" w:hAnsi="Arial"/>
          <w:sz w:val="24"/>
        </w:rPr>
        <w:t xml:space="preserve">Ground transportation costs (e.g., taxi, shuttle) to and from airports and railroad stations, and between business meetings, as well as the Reimbursable Miscellaneous Expenses are not included in the per </w:t>
      </w:r>
      <w:r w:rsidR="00EF66C8">
        <w:rPr>
          <w:rFonts w:ascii="Arial" w:eastAsia="Arial" w:hAnsi="Arial"/>
          <w:sz w:val="24"/>
        </w:rPr>
        <w:t>diem and</w:t>
      </w:r>
      <w:r>
        <w:rPr>
          <w:rFonts w:ascii="Arial" w:eastAsia="Arial" w:hAnsi="Arial"/>
          <w:sz w:val="24"/>
        </w:rPr>
        <w:t xml:space="preserve"> are reimbursed separately. These expenses are reported as miscellaneous expenses on expense report.</w:t>
      </w:r>
    </w:p>
    <w:p w14:paraId="5E6EC0CE" w14:textId="77777777" w:rsidR="00B37DBF" w:rsidRPr="0024099B" w:rsidRDefault="00B37DBF" w:rsidP="00B37DBF">
      <w:pPr>
        <w:spacing w:line="179" w:lineRule="exact"/>
        <w:rPr>
          <w:rFonts w:ascii="Arial" w:eastAsia="Times New Roman" w:hAnsi="Arial"/>
          <w:sz w:val="24"/>
          <w:szCs w:val="24"/>
        </w:rPr>
      </w:pPr>
    </w:p>
    <w:p w14:paraId="59E78171" w14:textId="77777777" w:rsidR="00B37DBF" w:rsidRDefault="00B37DBF" w:rsidP="00B37DBF">
      <w:pPr>
        <w:spacing w:line="247" w:lineRule="auto"/>
        <w:ind w:left="720" w:right="100"/>
        <w:rPr>
          <w:rFonts w:ascii="Arial" w:eastAsia="Arial" w:hAnsi="Arial"/>
          <w:sz w:val="24"/>
        </w:rPr>
      </w:pPr>
      <w:r>
        <w:rPr>
          <w:rFonts w:ascii="Arial" w:eastAsia="Arial" w:hAnsi="Arial"/>
          <w:sz w:val="24"/>
        </w:rPr>
        <w:t>Travelers are eligible for 75 percent of the total per diem rate on the first and last day of international travel.</w:t>
      </w:r>
    </w:p>
    <w:p w14:paraId="215DA764" w14:textId="77777777" w:rsidR="00B37DBF" w:rsidRPr="0024099B" w:rsidRDefault="00B37DBF" w:rsidP="00B37DBF">
      <w:pPr>
        <w:spacing w:line="173" w:lineRule="exact"/>
        <w:rPr>
          <w:rFonts w:ascii="Arial" w:eastAsia="Times New Roman" w:hAnsi="Arial"/>
          <w:sz w:val="24"/>
          <w:szCs w:val="24"/>
        </w:rPr>
      </w:pPr>
    </w:p>
    <w:p w14:paraId="20EB6AEA" w14:textId="77777777" w:rsidR="00B37DBF" w:rsidRDefault="00B37DBF" w:rsidP="00B37DBF">
      <w:pPr>
        <w:spacing w:line="0" w:lineRule="atLeast"/>
        <w:ind w:left="720"/>
        <w:rPr>
          <w:rFonts w:ascii="Arial" w:eastAsia="Arial" w:hAnsi="Arial"/>
          <w:i/>
          <w:sz w:val="28"/>
        </w:rPr>
      </w:pPr>
      <w:r>
        <w:rPr>
          <w:rFonts w:ascii="Arial" w:eastAsia="Arial" w:hAnsi="Arial"/>
          <w:i/>
          <w:sz w:val="28"/>
        </w:rPr>
        <w:t>Other International Travel Expenses</w:t>
      </w:r>
    </w:p>
    <w:p w14:paraId="027166B5" w14:textId="77777777" w:rsidR="00B37DBF" w:rsidRPr="00935A72" w:rsidRDefault="00B37DBF" w:rsidP="00B37DBF">
      <w:pPr>
        <w:spacing w:line="186" w:lineRule="exact"/>
        <w:rPr>
          <w:rFonts w:ascii="Arial" w:eastAsia="Times New Roman" w:hAnsi="Arial"/>
          <w:sz w:val="24"/>
          <w:szCs w:val="24"/>
        </w:rPr>
      </w:pPr>
    </w:p>
    <w:p w14:paraId="537DDD1C" w14:textId="77777777" w:rsidR="00B37DBF" w:rsidRDefault="00B37DBF" w:rsidP="00B37DBF">
      <w:pPr>
        <w:spacing w:line="0" w:lineRule="atLeast"/>
        <w:ind w:left="720"/>
        <w:rPr>
          <w:rFonts w:ascii="Arial" w:eastAsia="Arial" w:hAnsi="Arial"/>
          <w:sz w:val="24"/>
        </w:rPr>
      </w:pPr>
      <w:r>
        <w:rPr>
          <w:rFonts w:ascii="Arial" w:eastAsia="Arial" w:hAnsi="Arial"/>
          <w:sz w:val="24"/>
        </w:rPr>
        <w:t>With proper documentation, justification, and approval, the State will reimburse:</w:t>
      </w:r>
    </w:p>
    <w:p w14:paraId="1E984D39" w14:textId="77777777" w:rsidR="00B37DBF" w:rsidRPr="00935A72" w:rsidRDefault="00B37DBF" w:rsidP="00B37DBF">
      <w:pPr>
        <w:spacing w:line="184" w:lineRule="exact"/>
        <w:rPr>
          <w:rFonts w:ascii="Arial" w:eastAsia="Times New Roman" w:hAnsi="Arial"/>
          <w:sz w:val="24"/>
          <w:szCs w:val="24"/>
        </w:rPr>
      </w:pPr>
    </w:p>
    <w:p w14:paraId="73F3F732" w14:textId="77777777" w:rsidR="00B37DBF" w:rsidRPr="00B37DBF" w:rsidRDefault="00B37DBF" w:rsidP="000211A0">
      <w:pPr>
        <w:pStyle w:val="ListParagraph"/>
        <w:numPr>
          <w:ilvl w:val="0"/>
          <w:numId w:val="21"/>
        </w:numPr>
        <w:spacing w:line="262" w:lineRule="auto"/>
        <w:ind w:right="440"/>
        <w:rPr>
          <w:rFonts w:ascii="Arial" w:eastAsia="Arial" w:hAnsi="Arial"/>
          <w:sz w:val="24"/>
        </w:rPr>
      </w:pPr>
      <w:r w:rsidRPr="00B37DBF">
        <w:rPr>
          <w:rFonts w:ascii="Arial" w:eastAsia="Arial" w:hAnsi="Arial"/>
          <w:sz w:val="24"/>
        </w:rPr>
        <w:t xml:space="preserve">Currency conversion fees or traveler checks, when deemed necessary </w:t>
      </w:r>
    </w:p>
    <w:p w14:paraId="53D74A37" w14:textId="715F3910" w:rsidR="00B37DBF" w:rsidRPr="00B37DBF" w:rsidRDefault="00B37DBF" w:rsidP="000211A0">
      <w:pPr>
        <w:pStyle w:val="ListParagraph"/>
        <w:numPr>
          <w:ilvl w:val="0"/>
          <w:numId w:val="21"/>
        </w:numPr>
        <w:spacing w:line="262" w:lineRule="auto"/>
        <w:ind w:right="440"/>
        <w:rPr>
          <w:rFonts w:ascii="Arial" w:eastAsia="Arial" w:hAnsi="Arial"/>
          <w:sz w:val="24"/>
        </w:rPr>
      </w:pPr>
      <w:r w:rsidRPr="00B37DBF">
        <w:rPr>
          <w:rFonts w:ascii="Arial" w:eastAsia="Arial" w:hAnsi="Arial"/>
          <w:sz w:val="24"/>
        </w:rPr>
        <w:t>Bank charges for international ATM withdrawals</w:t>
      </w:r>
    </w:p>
    <w:p w14:paraId="0E7AA402" w14:textId="1552875C" w:rsidR="00B37DBF" w:rsidRPr="00B37DBF" w:rsidRDefault="00B37DBF" w:rsidP="000211A0">
      <w:pPr>
        <w:pStyle w:val="ListParagraph"/>
        <w:numPr>
          <w:ilvl w:val="0"/>
          <w:numId w:val="21"/>
        </w:numPr>
        <w:spacing w:line="0" w:lineRule="atLeast"/>
        <w:rPr>
          <w:rFonts w:ascii="Arial" w:eastAsia="Arial" w:hAnsi="Arial"/>
          <w:sz w:val="24"/>
        </w:rPr>
      </w:pPr>
      <w:r w:rsidRPr="00B37DBF">
        <w:rPr>
          <w:rFonts w:ascii="Arial" w:eastAsia="Arial" w:hAnsi="Arial"/>
          <w:sz w:val="24"/>
        </w:rPr>
        <w:t>Services of guides, interpreters, packers, or drivers, when deemed</w:t>
      </w:r>
      <w:r w:rsidR="002E530D">
        <w:rPr>
          <w:rFonts w:ascii="Arial" w:eastAsia="Arial" w:hAnsi="Arial"/>
          <w:sz w:val="24"/>
        </w:rPr>
        <w:t xml:space="preserve"> necessary</w:t>
      </w:r>
    </w:p>
    <w:p w14:paraId="11F29B06" w14:textId="77777777" w:rsidR="00B37DBF" w:rsidRPr="00935A72" w:rsidRDefault="00B37DBF" w:rsidP="00B37DBF">
      <w:pPr>
        <w:spacing w:line="49" w:lineRule="exact"/>
        <w:rPr>
          <w:rFonts w:ascii="Arial" w:eastAsia="Times New Roman" w:hAnsi="Arial"/>
          <w:sz w:val="24"/>
          <w:szCs w:val="24"/>
        </w:rPr>
      </w:pPr>
    </w:p>
    <w:p w14:paraId="4E88F1C0" w14:textId="77777777" w:rsidR="00B37DBF" w:rsidRPr="00935A72" w:rsidRDefault="00B37DBF" w:rsidP="00B37DBF">
      <w:pPr>
        <w:spacing w:line="10" w:lineRule="exact"/>
        <w:rPr>
          <w:rFonts w:ascii="Arial" w:eastAsia="Times New Roman" w:hAnsi="Arial"/>
          <w:sz w:val="24"/>
          <w:szCs w:val="24"/>
        </w:rPr>
      </w:pPr>
    </w:p>
    <w:p w14:paraId="76AF4311" w14:textId="22C0276B" w:rsidR="00B37DBF" w:rsidRPr="00B37DBF" w:rsidRDefault="00B37DBF" w:rsidP="000211A0">
      <w:pPr>
        <w:pStyle w:val="ListParagraph"/>
        <w:numPr>
          <w:ilvl w:val="0"/>
          <w:numId w:val="22"/>
        </w:numPr>
        <w:spacing w:line="0" w:lineRule="atLeast"/>
        <w:rPr>
          <w:rFonts w:ascii="Arial" w:eastAsia="Arial" w:hAnsi="Arial"/>
          <w:sz w:val="24"/>
        </w:rPr>
      </w:pPr>
      <w:r w:rsidRPr="00B37DBF">
        <w:rPr>
          <w:rFonts w:ascii="Arial" w:eastAsia="Arial" w:hAnsi="Arial"/>
          <w:sz w:val="24"/>
        </w:rPr>
        <w:t>Fees for the issuance of passport, visas, and/or affidavits, when required</w:t>
      </w:r>
      <w:r w:rsidR="002E530D">
        <w:rPr>
          <w:rFonts w:ascii="Arial" w:eastAsia="Arial" w:hAnsi="Arial"/>
          <w:sz w:val="24"/>
        </w:rPr>
        <w:t xml:space="preserve"> for business international travel</w:t>
      </w:r>
    </w:p>
    <w:p w14:paraId="3CACC7BB" w14:textId="77777777" w:rsidR="00B37DBF" w:rsidRPr="00935A72" w:rsidRDefault="00B37DBF" w:rsidP="00B37DBF">
      <w:pPr>
        <w:spacing w:line="49" w:lineRule="exact"/>
        <w:rPr>
          <w:rFonts w:ascii="Arial" w:eastAsia="Times New Roman" w:hAnsi="Arial"/>
          <w:sz w:val="24"/>
          <w:szCs w:val="24"/>
        </w:rPr>
      </w:pPr>
    </w:p>
    <w:p w14:paraId="3457CF1F" w14:textId="77777777" w:rsidR="00B37DBF" w:rsidRPr="00935A72" w:rsidRDefault="00B37DBF" w:rsidP="00B37DBF">
      <w:pPr>
        <w:spacing w:line="20" w:lineRule="exact"/>
        <w:rPr>
          <w:rFonts w:ascii="Arial" w:eastAsia="Times New Roman" w:hAnsi="Arial"/>
          <w:sz w:val="24"/>
          <w:szCs w:val="24"/>
        </w:rPr>
      </w:pPr>
    </w:p>
    <w:p w14:paraId="27B1AD75" w14:textId="10FE3611" w:rsidR="00B37DBF" w:rsidRPr="00B37DBF" w:rsidRDefault="00B37DBF" w:rsidP="000211A0">
      <w:pPr>
        <w:pStyle w:val="ListParagraph"/>
        <w:numPr>
          <w:ilvl w:val="0"/>
          <w:numId w:val="22"/>
        </w:numPr>
        <w:spacing w:line="249" w:lineRule="auto"/>
        <w:ind w:right="1360"/>
        <w:rPr>
          <w:rFonts w:ascii="Arial" w:eastAsia="Arial" w:hAnsi="Arial"/>
          <w:sz w:val="24"/>
        </w:rPr>
      </w:pPr>
      <w:r w:rsidRPr="00B37DBF">
        <w:rPr>
          <w:rFonts w:ascii="Arial" w:eastAsia="Arial" w:hAnsi="Arial"/>
          <w:sz w:val="24"/>
        </w:rPr>
        <w:t>Costs related to vaccinations and inoculations required and/or recommended for international business travel</w:t>
      </w:r>
    </w:p>
    <w:p w14:paraId="66582922" w14:textId="77777777" w:rsidR="00B37DBF" w:rsidRPr="00935A72" w:rsidRDefault="00B37DBF" w:rsidP="00B37DBF">
      <w:pPr>
        <w:spacing w:line="199" w:lineRule="exact"/>
        <w:rPr>
          <w:rFonts w:ascii="Arial" w:eastAsia="Times New Roman" w:hAnsi="Arial"/>
          <w:sz w:val="24"/>
          <w:szCs w:val="24"/>
        </w:rPr>
      </w:pPr>
    </w:p>
    <w:p w14:paraId="5F2EF011" w14:textId="77777777" w:rsidR="00B37DBF" w:rsidRPr="007D07D5" w:rsidRDefault="00B37DBF" w:rsidP="00B37DBF">
      <w:pPr>
        <w:spacing w:line="0" w:lineRule="atLeast"/>
        <w:ind w:left="720"/>
        <w:rPr>
          <w:rFonts w:ascii="Arial" w:eastAsia="Arial" w:hAnsi="Arial"/>
          <w:bCs/>
          <w:i/>
          <w:iCs/>
          <w:sz w:val="28"/>
          <w:szCs w:val="28"/>
        </w:rPr>
      </w:pPr>
      <w:r w:rsidRPr="007D07D5">
        <w:rPr>
          <w:rFonts w:ascii="Arial" w:eastAsia="Arial" w:hAnsi="Arial"/>
          <w:bCs/>
          <w:i/>
          <w:iCs/>
          <w:sz w:val="28"/>
          <w:szCs w:val="28"/>
        </w:rPr>
        <w:t>Foreign Currency Conversion</w:t>
      </w:r>
    </w:p>
    <w:p w14:paraId="26BC998A" w14:textId="77777777" w:rsidR="00B37DBF" w:rsidRPr="00935A72" w:rsidRDefault="00B37DBF" w:rsidP="00B37DBF">
      <w:pPr>
        <w:spacing w:line="193" w:lineRule="exact"/>
        <w:rPr>
          <w:rFonts w:ascii="Arial" w:eastAsia="Times New Roman" w:hAnsi="Arial"/>
          <w:sz w:val="24"/>
          <w:szCs w:val="24"/>
        </w:rPr>
      </w:pPr>
    </w:p>
    <w:p w14:paraId="2C5B030C" w14:textId="77777777" w:rsidR="00B37DBF" w:rsidRDefault="00B37DBF" w:rsidP="00B37DBF">
      <w:pPr>
        <w:spacing w:line="250" w:lineRule="auto"/>
        <w:ind w:left="720" w:right="60"/>
        <w:rPr>
          <w:rFonts w:ascii="Arial" w:eastAsia="Arial" w:hAnsi="Arial"/>
          <w:sz w:val="24"/>
        </w:rPr>
      </w:pPr>
      <w:r>
        <w:rPr>
          <w:rFonts w:ascii="Arial" w:eastAsia="Arial" w:hAnsi="Arial"/>
          <w:sz w:val="24"/>
        </w:rPr>
        <w:t>When a traveler incurs expenses in a foreign currency each expense should be converted to United States dollars (USD). The following methods are acceptable:</w:t>
      </w:r>
    </w:p>
    <w:p w14:paraId="3A90BAE0" w14:textId="77777777" w:rsidR="00B37DBF" w:rsidRPr="00935A72" w:rsidRDefault="00B37DBF" w:rsidP="00B37DBF">
      <w:pPr>
        <w:spacing w:line="159" w:lineRule="exact"/>
        <w:rPr>
          <w:rFonts w:ascii="Arial" w:eastAsia="Times New Roman" w:hAnsi="Arial"/>
          <w:sz w:val="24"/>
          <w:szCs w:val="24"/>
        </w:rPr>
      </w:pPr>
    </w:p>
    <w:p w14:paraId="5D5E0335" w14:textId="77777777" w:rsidR="00B37DBF" w:rsidRPr="002E530D" w:rsidRDefault="00B37DBF" w:rsidP="000211A0">
      <w:pPr>
        <w:pStyle w:val="ListParagraph"/>
        <w:numPr>
          <w:ilvl w:val="0"/>
          <w:numId w:val="23"/>
        </w:numPr>
        <w:spacing w:line="0" w:lineRule="atLeast"/>
        <w:rPr>
          <w:rFonts w:ascii="Arial" w:eastAsia="Arial" w:hAnsi="Arial"/>
          <w:sz w:val="24"/>
        </w:rPr>
      </w:pPr>
      <w:r w:rsidRPr="002E530D">
        <w:rPr>
          <w:rFonts w:ascii="Arial" w:eastAsia="Arial" w:hAnsi="Arial"/>
          <w:sz w:val="24"/>
        </w:rPr>
        <w:t>Credit card statement: If the expenses are charged, the credit card</w:t>
      </w:r>
    </w:p>
    <w:p w14:paraId="7AADEE4E" w14:textId="77777777" w:rsidR="00B37DBF" w:rsidRPr="00935A72" w:rsidRDefault="00B37DBF" w:rsidP="00B37DBF">
      <w:pPr>
        <w:spacing w:line="49" w:lineRule="exact"/>
        <w:rPr>
          <w:rFonts w:ascii="Arial" w:eastAsia="Times New Roman" w:hAnsi="Arial"/>
          <w:sz w:val="24"/>
          <w:szCs w:val="24"/>
        </w:rPr>
      </w:pPr>
    </w:p>
    <w:p w14:paraId="7D9C0F4F" w14:textId="77777777" w:rsidR="00B37DBF" w:rsidRDefault="00B37DBF" w:rsidP="002E530D">
      <w:pPr>
        <w:spacing w:line="0" w:lineRule="atLeast"/>
        <w:ind w:left="720" w:firstLine="720"/>
        <w:rPr>
          <w:rFonts w:ascii="Arial" w:eastAsia="Arial" w:hAnsi="Arial"/>
          <w:sz w:val="24"/>
        </w:rPr>
      </w:pPr>
      <w:r>
        <w:rPr>
          <w:rFonts w:ascii="Arial" w:eastAsia="Arial" w:hAnsi="Arial"/>
          <w:sz w:val="24"/>
        </w:rPr>
        <w:t>company will convert them to USD.</w:t>
      </w:r>
    </w:p>
    <w:p w14:paraId="7A59A6C8" w14:textId="77777777" w:rsidR="003E7198" w:rsidRDefault="003E7198" w:rsidP="002E530D">
      <w:pPr>
        <w:spacing w:line="0" w:lineRule="atLeast"/>
        <w:ind w:left="720" w:firstLine="720"/>
        <w:rPr>
          <w:rFonts w:ascii="Arial" w:eastAsia="Arial" w:hAnsi="Arial"/>
          <w:sz w:val="24"/>
        </w:rPr>
      </w:pPr>
    </w:p>
    <w:p w14:paraId="670435F8" w14:textId="77777777" w:rsidR="00B37DBF" w:rsidRPr="00935A72" w:rsidRDefault="00B37DBF" w:rsidP="00B37DBF">
      <w:pPr>
        <w:spacing w:line="20" w:lineRule="exact"/>
        <w:rPr>
          <w:rFonts w:ascii="Arial" w:eastAsia="Times New Roman" w:hAnsi="Arial"/>
          <w:sz w:val="24"/>
          <w:szCs w:val="24"/>
        </w:rPr>
      </w:pPr>
    </w:p>
    <w:p w14:paraId="27975711" w14:textId="77777777" w:rsidR="00B37DBF" w:rsidRPr="002E530D" w:rsidRDefault="00B37DBF" w:rsidP="000211A0">
      <w:pPr>
        <w:pStyle w:val="ListParagraph"/>
        <w:numPr>
          <w:ilvl w:val="0"/>
          <w:numId w:val="23"/>
        </w:numPr>
        <w:spacing w:line="255" w:lineRule="auto"/>
        <w:ind w:right="200"/>
        <w:rPr>
          <w:rFonts w:ascii="Arial" w:eastAsia="Arial" w:hAnsi="Arial"/>
          <w:sz w:val="24"/>
        </w:rPr>
      </w:pPr>
      <w:r w:rsidRPr="002E530D">
        <w:rPr>
          <w:rFonts w:ascii="Arial" w:eastAsia="Arial" w:hAnsi="Arial"/>
          <w:sz w:val="24"/>
        </w:rPr>
        <w:t xml:space="preserve">Conversion of charges via the internet for the dates of travel. Acceptable sites: </w:t>
      </w:r>
      <w:proofErr w:type="spellStart"/>
      <w:r w:rsidRPr="002E530D">
        <w:rPr>
          <w:rFonts w:ascii="Arial" w:eastAsia="Arial" w:hAnsi="Arial"/>
          <w:sz w:val="24"/>
        </w:rPr>
        <w:t>Oanda</w:t>
      </w:r>
      <w:proofErr w:type="spellEnd"/>
      <w:r w:rsidRPr="002E530D">
        <w:rPr>
          <w:rFonts w:ascii="Arial" w:eastAsia="Arial" w:hAnsi="Arial"/>
          <w:sz w:val="24"/>
        </w:rPr>
        <w:t xml:space="preserve"> Converter and Yahoo Finance Converter - these sites allow for built in exchange fees and specific travel dates.</w:t>
      </w:r>
    </w:p>
    <w:p w14:paraId="1B294826" w14:textId="77777777" w:rsidR="002E530D" w:rsidRDefault="002E530D" w:rsidP="002E530D">
      <w:pPr>
        <w:spacing w:line="247" w:lineRule="auto"/>
        <w:ind w:left="720" w:right="580"/>
        <w:rPr>
          <w:rFonts w:ascii="Arial" w:eastAsia="Arial" w:hAnsi="Arial"/>
          <w:sz w:val="24"/>
        </w:rPr>
      </w:pPr>
      <w:r>
        <w:rPr>
          <w:rFonts w:ascii="Arial" w:eastAsia="Arial" w:hAnsi="Arial"/>
          <w:sz w:val="24"/>
        </w:rPr>
        <w:t>Use the following formula for currency rate conversion based on actual cash exchange:</w:t>
      </w:r>
    </w:p>
    <w:p w14:paraId="19C18FAE" w14:textId="77777777" w:rsidR="002E530D" w:rsidRPr="00935A72" w:rsidRDefault="002E530D" w:rsidP="002E530D">
      <w:pPr>
        <w:spacing w:line="175" w:lineRule="exact"/>
        <w:rPr>
          <w:rFonts w:ascii="Arial" w:eastAsia="Times New Roman" w:hAnsi="Arial"/>
          <w:sz w:val="24"/>
          <w:szCs w:val="24"/>
        </w:rPr>
      </w:pPr>
    </w:p>
    <w:p w14:paraId="31B1D0B1" w14:textId="77777777" w:rsidR="002E530D" w:rsidRDefault="002E530D" w:rsidP="002E530D">
      <w:pPr>
        <w:spacing w:line="0" w:lineRule="atLeast"/>
        <w:ind w:left="1900"/>
        <w:rPr>
          <w:rFonts w:ascii="Arial" w:eastAsia="Arial" w:hAnsi="Arial"/>
          <w:sz w:val="24"/>
        </w:rPr>
      </w:pPr>
      <w:r>
        <w:rPr>
          <w:rFonts w:ascii="Arial" w:eastAsia="Arial" w:hAnsi="Arial"/>
          <w:sz w:val="24"/>
        </w:rPr>
        <w:lastRenderedPageBreak/>
        <w:t>F x C = U</w:t>
      </w:r>
    </w:p>
    <w:p w14:paraId="0D9FDEE9" w14:textId="77777777" w:rsidR="002E530D" w:rsidRPr="00935A72" w:rsidRDefault="002E530D" w:rsidP="002E530D">
      <w:pPr>
        <w:spacing w:line="180" w:lineRule="exact"/>
        <w:rPr>
          <w:rFonts w:ascii="Arial" w:eastAsia="Times New Roman" w:hAnsi="Arial"/>
          <w:sz w:val="24"/>
          <w:szCs w:val="24"/>
        </w:rPr>
      </w:pPr>
    </w:p>
    <w:p w14:paraId="4937447F" w14:textId="77777777" w:rsidR="002E530D" w:rsidRDefault="002E530D" w:rsidP="002E530D">
      <w:pPr>
        <w:spacing w:line="0" w:lineRule="atLeast"/>
        <w:ind w:left="2160"/>
        <w:rPr>
          <w:rFonts w:ascii="Arial" w:eastAsia="Arial" w:hAnsi="Arial"/>
          <w:sz w:val="24"/>
        </w:rPr>
      </w:pPr>
      <w:r>
        <w:rPr>
          <w:rFonts w:ascii="Arial" w:eastAsia="Arial" w:hAnsi="Arial"/>
          <w:sz w:val="24"/>
        </w:rPr>
        <w:t xml:space="preserve">F = </w:t>
      </w:r>
      <w:proofErr w:type="gramStart"/>
      <w:r>
        <w:rPr>
          <w:rFonts w:ascii="Arial" w:eastAsia="Arial" w:hAnsi="Arial"/>
          <w:sz w:val="24"/>
        </w:rPr>
        <w:t>amount</w:t>
      </w:r>
      <w:proofErr w:type="gramEnd"/>
      <w:r>
        <w:rPr>
          <w:rFonts w:ascii="Arial" w:eastAsia="Arial" w:hAnsi="Arial"/>
          <w:sz w:val="24"/>
        </w:rPr>
        <w:t xml:space="preserve"> of charges in foreign currency</w:t>
      </w:r>
    </w:p>
    <w:p w14:paraId="684B8A49" w14:textId="77777777" w:rsidR="002E530D" w:rsidRPr="00935A72" w:rsidRDefault="002E530D" w:rsidP="002E530D">
      <w:pPr>
        <w:spacing w:line="182" w:lineRule="exact"/>
        <w:rPr>
          <w:rFonts w:ascii="Arial" w:eastAsia="Times New Roman" w:hAnsi="Arial"/>
          <w:sz w:val="24"/>
          <w:szCs w:val="24"/>
        </w:rPr>
      </w:pPr>
    </w:p>
    <w:p w14:paraId="3504FDAB" w14:textId="77777777" w:rsidR="002E530D" w:rsidRDefault="002E530D" w:rsidP="002E530D">
      <w:pPr>
        <w:spacing w:line="0" w:lineRule="atLeast"/>
        <w:ind w:left="2180"/>
        <w:rPr>
          <w:rFonts w:ascii="Arial" w:eastAsia="Arial" w:hAnsi="Arial"/>
          <w:sz w:val="24"/>
        </w:rPr>
      </w:pPr>
      <w:r>
        <w:rPr>
          <w:rFonts w:ascii="Arial" w:eastAsia="Arial" w:hAnsi="Arial"/>
          <w:sz w:val="24"/>
        </w:rPr>
        <w:t>C = conversion factor (</w:t>
      </w:r>
      <w:proofErr w:type="gramStart"/>
      <w:r>
        <w:rPr>
          <w:rFonts w:ascii="Arial" w:eastAsia="Arial" w:hAnsi="Arial"/>
          <w:sz w:val="24"/>
        </w:rPr>
        <w:t>USD's</w:t>
      </w:r>
      <w:proofErr w:type="gramEnd"/>
      <w:r>
        <w:rPr>
          <w:rFonts w:ascii="Arial" w:eastAsia="Arial" w:hAnsi="Arial"/>
          <w:sz w:val="24"/>
        </w:rPr>
        <w:t xml:space="preserve"> per unit of foreign currency)</w:t>
      </w:r>
    </w:p>
    <w:p w14:paraId="1B845939" w14:textId="77777777" w:rsidR="002E530D" w:rsidRPr="00935A72" w:rsidRDefault="002E530D" w:rsidP="002E530D">
      <w:pPr>
        <w:spacing w:line="182" w:lineRule="exact"/>
        <w:rPr>
          <w:rFonts w:ascii="Arial" w:eastAsia="Times New Roman" w:hAnsi="Arial"/>
          <w:sz w:val="24"/>
          <w:szCs w:val="24"/>
        </w:rPr>
      </w:pPr>
    </w:p>
    <w:p w14:paraId="3F5F99DA" w14:textId="77777777" w:rsidR="002E530D" w:rsidRDefault="002E530D" w:rsidP="002E530D">
      <w:pPr>
        <w:spacing w:line="0" w:lineRule="atLeast"/>
        <w:ind w:left="2140"/>
        <w:rPr>
          <w:rFonts w:ascii="Arial" w:eastAsia="Arial" w:hAnsi="Arial"/>
          <w:sz w:val="24"/>
        </w:rPr>
      </w:pPr>
      <w:r>
        <w:rPr>
          <w:rFonts w:ascii="Arial" w:eastAsia="Arial" w:hAnsi="Arial"/>
          <w:sz w:val="24"/>
        </w:rPr>
        <w:t>U = equivalent expenses in US dollars</w:t>
      </w:r>
    </w:p>
    <w:p w14:paraId="519E183C" w14:textId="77777777" w:rsidR="002E530D" w:rsidRPr="00935A72" w:rsidRDefault="002E530D" w:rsidP="002E530D">
      <w:pPr>
        <w:spacing w:line="182" w:lineRule="exact"/>
        <w:rPr>
          <w:rFonts w:ascii="Arial" w:eastAsia="Times New Roman" w:hAnsi="Arial"/>
          <w:sz w:val="24"/>
          <w:szCs w:val="24"/>
        </w:rPr>
      </w:pPr>
    </w:p>
    <w:p w14:paraId="3914A00C" w14:textId="77777777" w:rsidR="002E530D" w:rsidRDefault="002E530D" w:rsidP="002E530D">
      <w:pPr>
        <w:spacing w:line="0" w:lineRule="atLeast"/>
        <w:ind w:left="720"/>
        <w:rPr>
          <w:rFonts w:ascii="Arial" w:eastAsia="Arial" w:hAnsi="Arial"/>
          <w:sz w:val="24"/>
        </w:rPr>
      </w:pPr>
      <w:r>
        <w:rPr>
          <w:rFonts w:ascii="Arial" w:eastAsia="Arial" w:hAnsi="Arial"/>
          <w:sz w:val="24"/>
        </w:rPr>
        <w:t>Example:</w:t>
      </w:r>
    </w:p>
    <w:p w14:paraId="674CB590" w14:textId="77777777" w:rsidR="002E530D" w:rsidRPr="00935A72" w:rsidRDefault="002E530D" w:rsidP="002E530D">
      <w:pPr>
        <w:spacing w:line="180" w:lineRule="exact"/>
        <w:rPr>
          <w:rFonts w:ascii="Arial" w:eastAsia="Times New Roman" w:hAnsi="Arial"/>
          <w:sz w:val="24"/>
          <w:szCs w:val="24"/>
        </w:rPr>
      </w:pPr>
    </w:p>
    <w:p w14:paraId="04DE40EA" w14:textId="77777777" w:rsidR="002E530D" w:rsidRDefault="002E530D" w:rsidP="002E530D">
      <w:pPr>
        <w:spacing w:line="0" w:lineRule="atLeast"/>
        <w:ind w:left="2140"/>
        <w:rPr>
          <w:rFonts w:ascii="Arial" w:eastAsia="Arial" w:hAnsi="Arial"/>
          <w:sz w:val="24"/>
        </w:rPr>
      </w:pPr>
      <w:r>
        <w:rPr>
          <w:rFonts w:ascii="Arial" w:eastAsia="Arial" w:hAnsi="Arial"/>
          <w:sz w:val="24"/>
        </w:rPr>
        <w:t>F = $100 of charges in Canadian Dollars</w:t>
      </w:r>
    </w:p>
    <w:p w14:paraId="5D6CFE30" w14:textId="77777777" w:rsidR="002E530D" w:rsidRPr="00935A72" w:rsidRDefault="002E530D" w:rsidP="002E530D">
      <w:pPr>
        <w:spacing w:line="183" w:lineRule="exact"/>
        <w:rPr>
          <w:rFonts w:ascii="Arial" w:eastAsia="Times New Roman" w:hAnsi="Arial"/>
          <w:sz w:val="24"/>
          <w:szCs w:val="24"/>
        </w:rPr>
      </w:pPr>
    </w:p>
    <w:p w14:paraId="39606595" w14:textId="77777777" w:rsidR="002E530D" w:rsidRDefault="002E530D" w:rsidP="002E530D">
      <w:pPr>
        <w:spacing w:line="0" w:lineRule="atLeast"/>
        <w:ind w:left="2140"/>
        <w:rPr>
          <w:rFonts w:ascii="Arial" w:eastAsia="Arial" w:hAnsi="Arial"/>
          <w:sz w:val="24"/>
        </w:rPr>
      </w:pPr>
      <w:r>
        <w:rPr>
          <w:rFonts w:ascii="Arial" w:eastAsia="Arial" w:hAnsi="Arial"/>
          <w:sz w:val="24"/>
        </w:rPr>
        <w:t xml:space="preserve">C = $.68 </w:t>
      </w:r>
      <w:proofErr w:type="gramStart"/>
      <w:r>
        <w:rPr>
          <w:rFonts w:ascii="Arial" w:eastAsia="Arial" w:hAnsi="Arial"/>
          <w:sz w:val="24"/>
        </w:rPr>
        <w:t>USD's</w:t>
      </w:r>
      <w:proofErr w:type="gramEnd"/>
      <w:r>
        <w:rPr>
          <w:rFonts w:ascii="Arial" w:eastAsia="Arial" w:hAnsi="Arial"/>
          <w:sz w:val="24"/>
        </w:rPr>
        <w:t xml:space="preserve"> per Canadian Dollar</w:t>
      </w:r>
    </w:p>
    <w:p w14:paraId="4225DF6B" w14:textId="77777777" w:rsidR="002E530D" w:rsidRPr="00935A72" w:rsidRDefault="002E530D" w:rsidP="002E530D">
      <w:pPr>
        <w:spacing w:line="182" w:lineRule="exact"/>
        <w:rPr>
          <w:rFonts w:ascii="Arial" w:eastAsia="Times New Roman" w:hAnsi="Arial"/>
          <w:sz w:val="24"/>
          <w:szCs w:val="24"/>
        </w:rPr>
      </w:pPr>
    </w:p>
    <w:p w14:paraId="41F8E0FD" w14:textId="664C9681" w:rsidR="002E530D" w:rsidRDefault="002E530D" w:rsidP="002E530D">
      <w:pPr>
        <w:spacing w:line="0" w:lineRule="atLeast"/>
        <w:ind w:left="2200"/>
        <w:rPr>
          <w:rFonts w:ascii="Arial" w:eastAsia="Arial" w:hAnsi="Arial"/>
          <w:sz w:val="24"/>
        </w:rPr>
      </w:pPr>
      <w:r>
        <w:rPr>
          <w:rFonts w:ascii="Arial" w:eastAsia="Arial" w:hAnsi="Arial"/>
          <w:sz w:val="24"/>
        </w:rPr>
        <w:t>U = $100 CD x $.68 USD/CD = $68 USD</w:t>
      </w:r>
    </w:p>
    <w:p w14:paraId="2336B565" w14:textId="1D8D3A22" w:rsidR="00935A72" w:rsidRDefault="00935A72" w:rsidP="002E530D">
      <w:pPr>
        <w:spacing w:line="0" w:lineRule="atLeast"/>
        <w:ind w:left="2200"/>
        <w:rPr>
          <w:rFonts w:ascii="Arial" w:eastAsia="Arial" w:hAnsi="Arial"/>
          <w:sz w:val="24"/>
        </w:rPr>
      </w:pPr>
    </w:p>
    <w:p w14:paraId="314E37A9" w14:textId="77777777" w:rsidR="002E530D" w:rsidRPr="00935A72" w:rsidRDefault="002E530D" w:rsidP="002E530D">
      <w:pPr>
        <w:spacing w:line="0" w:lineRule="atLeast"/>
        <w:rPr>
          <w:rFonts w:ascii="Arial" w:eastAsia="Arial" w:hAnsi="Arial"/>
          <w:b/>
          <w:sz w:val="31"/>
          <w:szCs w:val="31"/>
        </w:rPr>
      </w:pPr>
      <w:r w:rsidRPr="00935A72">
        <w:rPr>
          <w:rFonts w:ascii="Arial" w:eastAsia="Arial" w:hAnsi="Arial"/>
          <w:b/>
          <w:sz w:val="31"/>
          <w:szCs w:val="31"/>
        </w:rPr>
        <w:t>1.14 Frequently Asked Questions</w:t>
      </w:r>
    </w:p>
    <w:p w14:paraId="20BA2B62" w14:textId="77777777" w:rsidR="002E530D" w:rsidRPr="00935A72" w:rsidRDefault="002E530D" w:rsidP="002E530D">
      <w:pPr>
        <w:spacing w:line="191" w:lineRule="exact"/>
        <w:rPr>
          <w:rFonts w:ascii="Arial" w:eastAsia="Times New Roman" w:hAnsi="Arial"/>
          <w:sz w:val="24"/>
          <w:szCs w:val="24"/>
        </w:rPr>
      </w:pPr>
    </w:p>
    <w:p w14:paraId="211F120A" w14:textId="77777777" w:rsidR="002E530D" w:rsidRPr="007D6500" w:rsidRDefault="002E530D" w:rsidP="002E530D">
      <w:pPr>
        <w:spacing w:line="0" w:lineRule="atLeast"/>
        <w:ind w:left="720"/>
        <w:rPr>
          <w:rFonts w:ascii="Arial" w:eastAsia="Arial" w:hAnsi="Arial"/>
          <w:b/>
          <w:i/>
          <w:sz w:val="28"/>
        </w:rPr>
      </w:pPr>
      <w:r w:rsidRPr="007D6500">
        <w:rPr>
          <w:rFonts w:ascii="Arial" w:eastAsia="Arial" w:hAnsi="Arial"/>
          <w:b/>
          <w:i/>
          <w:sz w:val="28"/>
        </w:rPr>
        <w:t>How do I set up my PeopleSoft User Account?</w:t>
      </w:r>
    </w:p>
    <w:p w14:paraId="4003CF64" w14:textId="77777777" w:rsidR="002E530D" w:rsidRPr="00935A72" w:rsidRDefault="002E530D" w:rsidP="002E530D">
      <w:pPr>
        <w:spacing w:line="197" w:lineRule="exact"/>
        <w:rPr>
          <w:rFonts w:ascii="Arial" w:eastAsia="Times New Roman" w:hAnsi="Arial"/>
          <w:sz w:val="24"/>
          <w:szCs w:val="24"/>
        </w:rPr>
      </w:pPr>
    </w:p>
    <w:p w14:paraId="6D380D49" w14:textId="77777777" w:rsidR="002E530D" w:rsidRDefault="002E530D" w:rsidP="002E530D">
      <w:pPr>
        <w:spacing w:line="247" w:lineRule="auto"/>
        <w:ind w:left="720" w:right="300"/>
        <w:rPr>
          <w:rFonts w:ascii="Arial" w:eastAsia="Arial" w:hAnsi="Arial"/>
          <w:sz w:val="24"/>
        </w:rPr>
      </w:pPr>
      <w:r>
        <w:rPr>
          <w:rFonts w:ascii="Arial" w:eastAsia="Arial" w:hAnsi="Arial"/>
          <w:sz w:val="24"/>
        </w:rPr>
        <w:t>The system will walk you through the steps to set up your expense self-service account.</w:t>
      </w:r>
    </w:p>
    <w:p w14:paraId="1A62A12F" w14:textId="77777777" w:rsidR="002E530D" w:rsidRPr="00935A72" w:rsidRDefault="002E530D" w:rsidP="002E530D">
      <w:pPr>
        <w:spacing w:line="176" w:lineRule="exact"/>
        <w:rPr>
          <w:rFonts w:ascii="Arial" w:eastAsia="Times New Roman" w:hAnsi="Arial"/>
          <w:sz w:val="24"/>
          <w:szCs w:val="24"/>
        </w:rPr>
      </w:pPr>
    </w:p>
    <w:p w14:paraId="54CE3EB2" w14:textId="4C5598A1" w:rsidR="002E530D" w:rsidRPr="008110A5" w:rsidRDefault="00F11EB3" w:rsidP="00F11EB3">
      <w:pPr>
        <w:pStyle w:val="ListParagraph"/>
        <w:numPr>
          <w:ilvl w:val="0"/>
          <w:numId w:val="23"/>
        </w:numPr>
        <w:spacing w:line="251" w:lineRule="auto"/>
        <w:ind w:right="200"/>
        <w:rPr>
          <w:rFonts w:ascii="Arial" w:eastAsia="Arial" w:hAnsi="Arial"/>
          <w:sz w:val="24"/>
        </w:rPr>
      </w:pPr>
      <w:r>
        <w:rPr>
          <w:rFonts w:ascii="Arial" w:eastAsia="Arial" w:hAnsi="Arial"/>
          <w:sz w:val="24"/>
        </w:rPr>
        <w:t xml:space="preserve">Go to </w:t>
      </w:r>
      <w:r w:rsidRPr="00F11EB3">
        <w:rPr>
          <w:rFonts w:ascii="Arial" w:eastAsia="Arial" w:hAnsi="Arial"/>
          <w:color w:val="0563C1"/>
          <w:sz w:val="24"/>
          <w:u w:val="single"/>
        </w:rPr>
        <w:t>https://www.usg.edu/gafirst-fin/</w:t>
      </w:r>
      <w:r w:rsidR="002E530D" w:rsidRPr="008110A5">
        <w:rPr>
          <w:rFonts w:ascii="Arial" w:eastAsia="Arial" w:hAnsi="Arial"/>
          <w:sz w:val="24"/>
        </w:rPr>
        <w:t xml:space="preserve"> </w:t>
      </w:r>
    </w:p>
    <w:p w14:paraId="07481C77" w14:textId="77777777" w:rsidR="002E530D" w:rsidRPr="00935A72" w:rsidRDefault="002E530D" w:rsidP="002E530D">
      <w:pPr>
        <w:spacing w:line="332" w:lineRule="exact"/>
        <w:rPr>
          <w:rFonts w:ascii="Arial" w:eastAsia="Arial" w:hAnsi="Arial"/>
          <w:sz w:val="24"/>
          <w:szCs w:val="24"/>
        </w:rPr>
      </w:pPr>
    </w:p>
    <w:p w14:paraId="7478C6FC" w14:textId="4CDFCF01" w:rsidR="002E530D" w:rsidRPr="00103C49" w:rsidRDefault="0060752B" w:rsidP="000211A0">
      <w:pPr>
        <w:pStyle w:val="ListParagraph"/>
        <w:numPr>
          <w:ilvl w:val="0"/>
          <w:numId w:val="23"/>
        </w:numPr>
        <w:spacing w:line="251" w:lineRule="auto"/>
        <w:ind w:right="760"/>
        <w:rPr>
          <w:rFonts w:ascii="Arial" w:eastAsia="Arial" w:hAnsi="Arial"/>
          <w:sz w:val="24"/>
        </w:rPr>
      </w:pPr>
      <w:r>
        <w:rPr>
          <w:rFonts w:ascii="Arial" w:eastAsia="Arial" w:hAnsi="Arial"/>
          <w:sz w:val="24"/>
        </w:rPr>
        <w:t xml:space="preserve">Click </w:t>
      </w:r>
      <w:r w:rsidRPr="0060752B">
        <w:rPr>
          <w:rFonts w:ascii="Arial" w:eastAsia="Arial" w:hAnsi="Arial"/>
          <w:sz w:val="24"/>
        </w:rPr>
        <w:t>"Register for My Account"</w:t>
      </w:r>
    </w:p>
    <w:p w14:paraId="5876B5DE" w14:textId="77777777" w:rsidR="002E530D" w:rsidRDefault="002E530D" w:rsidP="002E530D">
      <w:pPr>
        <w:spacing w:line="332" w:lineRule="exact"/>
        <w:rPr>
          <w:rFonts w:ascii="Arial" w:eastAsia="Arial" w:hAnsi="Arial"/>
          <w:sz w:val="24"/>
        </w:rPr>
      </w:pPr>
    </w:p>
    <w:p w14:paraId="5D2BFD75" w14:textId="36B52680" w:rsidR="002E530D" w:rsidRPr="00103C49" w:rsidRDefault="002E530D" w:rsidP="000211A0">
      <w:pPr>
        <w:pStyle w:val="ListParagraph"/>
        <w:numPr>
          <w:ilvl w:val="0"/>
          <w:numId w:val="23"/>
        </w:numPr>
        <w:spacing w:line="251" w:lineRule="auto"/>
        <w:ind w:right="280"/>
        <w:rPr>
          <w:rFonts w:ascii="Arial" w:eastAsia="Arial" w:hAnsi="Arial"/>
          <w:sz w:val="24"/>
        </w:rPr>
      </w:pPr>
      <w:r w:rsidRPr="00103C49">
        <w:rPr>
          <w:rFonts w:ascii="Arial" w:eastAsia="Arial" w:hAnsi="Arial"/>
          <w:sz w:val="24"/>
        </w:rPr>
        <w:t>Below the sign-in you will need to click the</w:t>
      </w:r>
      <w:r w:rsidR="008110A5" w:rsidRPr="00103C49">
        <w:rPr>
          <w:rFonts w:ascii="Arial" w:eastAsia="Arial" w:hAnsi="Arial"/>
          <w:sz w:val="24"/>
        </w:rPr>
        <w:t xml:space="preserve"> "Register for My Account" link</w:t>
      </w:r>
    </w:p>
    <w:p w14:paraId="7BA75C59" w14:textId="77777777" w:rsidR="002E530D" w:rsidRDefault="002E530D" w:rsidP="002E530D">
      <w:pPr>
        <w:spacing w:line="321" w:lineRule="exact"/>
        <w:rPr>
          <w:rFonts w:ascii="Arial" w:eastAsia="Arial" w:hAnsi="Arial"/>
          <w:sz w:val="24"/>
        </w:rPr>
      </w:pPr>
    </w:p>
    <w:p w14:paraId="5E8EC348" w14:textId="3FFC72E2" w:rsidR="002E530D" w:rsidRPr="00103C49" w:rsidRDefault="002E530D" w:rsidP="000211A0">
      <w:pPr>
        <w:pStyle w:val="ListParagraph"/>
        <w:numPr>
          <w:ilvl w:val="0"/>
          <w:numId w:val="23"/>
        </w:numPr>
        <w:spacing w:line="0" w:lineRule="atLeast"/>
        <w:rPr>
          <w:rFonts w:ascii="Arial" w:eastAsia="Arial" w:hAnsi="Arial"/>
          <w:sz w:val="24"/>
        </w:rPr>
      </w:pPr>
      <w:r w:rsidRPr="00103C49">
        <w:rPr>
          <w:rFonts w:ascii="Arial" w:eastAsia="Arial" w:hAnsi="Arial"/>
          <w:sz w:val="24"/>
        </w:rPr>
        <w:t xml:space="preserve">Enter your Date of Birth </w:t>
      </w:r>
      <w:r w:rsidR="008110A5" w:rsidRPr="00103C49">
        <w:rPr>
          <w:rFonts w:ascii="Arial" w:eastAsia="Arial" w:hAnsi="Arial"/>
          <w:sz w:val="24"/>
        </w:rPr>
        <w:t>in the format shown, mm/dd/</w:t>
      </w:r>
      <w:proofErr w:type="spellStart"/>
      <w:r w:rsidR="008110A5" w:rsidRPr="00103C49">
        <w:rPr>
          <w:rFonts w:ascii="Arial" w:eastAsia="Arial" w:hAnsi="Arial"/>
          <w:sz w:val="24"/>
        </w:rPr>
        <w:t>yyyy</w:t>
      </w:r>
      <w:proofErr w:type="spellEnd"/>
    </w:p>
    <w:p w14:paraId="25E6923A" w14:textId="77777777" w:rsidR="002E530D" w:rsidRDefault="002E530D" w:rsidP="002E530D">
      <w:pPr>
        <w:spacing w:line="336" w:lineRule="exact"/>
        <w:rPr>
          <w:rFonts w:ascii="Arial" w:eastAsia="Arial" w:hAnsi="Arial"/>
          <w:sz w:val="24"/>
        </w:rPr>
      </w:pPr>
    </w:p>
    <w:p w14:paraId="19847238" w14:textId="5DA34C71" w:rsidR="002E530D" w:rsidRPr="00103C49" w:rsidRDefault="002E530D" w:rsidP="000211A0">
      <w:pPr>
        <w:pStyle w:val="ListParagraph"/>
        <w:numPr>
          <w:ilvl w:val="0"/>
          <w:numId w:val="23"/>
        </w:numPr>
        <w:spacing w:line="0" w:lineRule="atLeast"/>
        <w:rPr>
          <w:rFonts w:ascii="Arial" w:eastAsia="Arial" w:hAnsi="Arial"/>
          <w:sz w:val="24"/>
        </w:rPr>
      </w:pPr>
      <w:r w:rsidRPr="00103C49">
        <w:rPr>
          <w:rFonts w:ascii="Arial" w:eastAsia="Arial" w:hAnsi="Arial"/>
          <w:sz w:val="24"/>
        </w:rPr>
        <w:t>Enter the last 4 digits</w:t>
      </w:r>
      <w:r w:rsidR="008110A5" w:rsidRPr="00103C49">
        <w:rPr>
          <w:rFonts w:ascii="Arial" w:eastAsia="Arial" w:hAnsi="Arial"/>
          <w:sz w:val="24"/>
        </w:rPr>
        <w:t xml:space="preserve"> of your social security number</w:t>
      </w:r>
    </w:p>
    <w:p w14:paraId="091E9C33" w14:textId="77777777" w:rsidR="002E530D" w:rsidRDefault="002E530D" w:rsidP="002E530D">
      <w:pPr>
        <w:spacing w:line="336" w:lineRule="exact"/>
        <w:rPr>
          <w:rFonts w:ascii="Arial" w:eastAsia="Arial" w:hAnsi="Arial"/>
          <w:sz w:val="24"/>
        </w:rPr>
      </w:pPr>
    </w:p>
    <w:p w14:paraId="765AF96F" w14:textId="2C140D32" w:rsidR="002E530D" w:rsidRPr="00103C49" w:rsidRDefault="008110A5" w:rsidP="000211A0">
      <w:pPr>
        <w:pStyle w:val="ListParagraph"/>
        <w:numPr>
          <w:ilvl w:val="0"/>
          <w:numId w:val="23"/>
        </w:numPr>
        <w:spacing w:line="0" w:lineRule="atLeast"/>
        <w:rPr>
          <w:rFonts w:ascii="Arial" w:eastAsia="Arial" w:hAnsi="Arial"/>
          <w:sz w:val="24"/>
        </w:rPr>
      </w:pPr>
      <w:r w:rsidRPr="00103C49">
        <w:rPr>
          <w:rFonts w:ascii="Arial" w:eastAsia="Arial" w:hAnsi="Arial"/>
          <w:sz w:val="24"/>
        </w:rPr>
        <w:t xml:space="preserve">Enter your </w:t>
      </w:r>
      <w:proofErr w:type="gramStart"/>
      <w:r w:rsidRPr="00103C49">
        <w:rPr>
          <w:rFonts w:ascii="Arial" w:eastAsia="Arial" w:hAnsi="Arial"/>
          <w:sz w:val="24"/>
        </w:rPr>
        <w:t>5 digit</w:t>
      </w:r>
      <w:proofErr w:type="gramEnd"/>
      <w:r w:rsidRPr="00103C49">
        <w:rPr>
          <w:rFonts w:ascii="Arial" w:eastAsia="Arial" w:hAnsi="Arial"/>
          <w:sz w:val="24"/>
        </w:rPr>
        <w:t xml:space="preserve"> zip code</w:t>
      </w:r>
    </w:p>
    <w:p w14:paraId="1B201E46" w14:textId="77777777" w:rsidR="002E530D" w:rsidRPr="00935A72" w:rsidRDefault="002E530D" w:rsidP="002E530D">
      <w:pPr>
        <w:spacing w:line="221" w:lineRule="exact"/>
        <w:rPr>
          <w:rFonts w:ascii="Arial" w:eastAsia="Times New Roman" w:hAnsi="Arial"/>
          <w:sz w:val="24"/>
          <w:szCs w:val="24"/>
        </w:rPr>
      </w:pPr>
    </w:p>
    <w:p w14:paraId="3A361C27" w14:textId="77777777" w:rsidR="002E530D" w:rsidRDefault="002E530D" w:rsidP="008110A5">
      <w:pPr>
        <w:spacing w:line="247" w:lineRule="auto"/>
        <w:ind w:left="720" w:right="500"/>
        <w:rPr>
          <w:rFonts w:ascii="Arial" w:eastAsia="Arial" w:hAnsi="Arial"/>
          <w:sz w:val="24"/>
        </w:rPr>
      </w:pPr>
      <w:r>
        <w:rPr>
          <w:rFonts w:ascii="Arial" w:eastAsia="Arial" w:hAnsi="Arial"/>
          <w:sz w:val="24"/>
        </w:rPr>
        <w:t>The last 3 steps above validate that the information entered matches your information with our Human Resources department (same as shown in ADP)</w:t>
      </w:r>
    </w:p>
    <w:p w14:paraId="48E2CAE6" w14:textId="77777777" w:rsidR="002E530D" w:rsidRPr="00935A72" w:rsidRDefault="002E530D" w:rsidP="002E530D">
      <w:pPr>
        <w:spacing w:line="174" w:lineRule="exact"/>
        <w:rPr>
          <w:rFonts w:ascii="Arial" w:eastAsia="Times New Roman" w:hAnsi="Arial"/>
          <w:sz w:val="24"/>
          <w:szCs w:val="24"/>
        </w:rPr>
      </w:pPr>
    </w:p>
    <w:p w14:paraId="3F8EC560" w14:textId="77777777" w:rsidR="002E530D" w:rsidRPr="00103C49" w:rsidRDefault="002E530D" w:rsidP="000211A0">
      <w:pPr>
        <w:pStyle w:val="ListParagraph"/>
        <w:numPr>
          <w:ilvl w:val="0"/>
          <w:numId w:val="24"/>
        </w:numPr>
        <w:spacing w:line="251" w:lineRule="auto"/>
        <w:ind w:right="180"/>
        <w:rPr>
          <w:rFonts w:ascii="Arial" w:eastAsia="Arial" w:hAnsi="Arial"/>
          <w:sz w:val="24"/>
        </w:rPr>
      </w:pPr>
      <w:r w:rsidRPr="00103C49">
        <w:rPr>
          <w:rFonts w:ascii="Arial" w:eastAsia="Arial" w:hAnsi="Arial"/>
          <w:sz w:val="24"/>
        </w:rPr>
        <w:t>Enter a User Id - please use the same id as you are currently using to log into the network, usually first initial and last name</w:t>
      </w:r>
    </w:p>
    <w:p w14:paraId="6DB6388C" w14:textId="77777777" w:rsidR="002E530D" w:rsidRDefault="002E530D" w:rsidP="00B37DBF">
      <w:pPr>
        <w:rPr>
          <w:rFonts w:ascii="Arial" w:hAnsi="Arial"/>
          <w:sz w:val="24"/>
          <w:szCs w:val="24"/>
        </w:rPr>
      </w:pPr>
    </w:p>
    <w:p w14:paraId="679AD5D3" w14:textId="77777777" w:rsidR="00C06FE1" w:rsidRDefault="00C06FE1" w:rsidP="000211A0">
      <w:pPr>
        <w:numPr>
          <w:ilvl w:val="0"/>
          <w:numId w:val="39"/>
        </w:numPr>
        <w:spacing w:line="255" w:lineRule="auto"/>
        <w:ind w:right="60"/>
        <w:rPr>
          <w:rFonts w:ascii="Arial" w:eastAsia="Arial" w:hAnsi="Arial"/>
          <w:sz w:val="24"/>
        </w:rPr>
      </w:pPr>
      <w:r>
        <w:rPr>
          <w:rFonts w:ascii="Arial" w:eastAsia="Arial" w:hAnsi="Arial"/>
          <w:sz w:val="24"/>
        </w:rPr>
        <w:t>Enter a password, it is case sensitive and requires at least 10 characters, must contain at least 2 numbers, and have one upper case letter.</w:t>
      </w:r>
    </w:p>
    <w:p w14:paraId="3A09E734" w14:textId="77777777" w:rsidR="00C06FE1" w:rsidRPr="00935A72" w:rsidRDefault="00C06FE1" w:rsidP="00C06FE1">
      <w:pPr>
        <w:spacing w:line="317" w:lineRule="exact"/>
        <w:rPr>
          <w:rFonts w:ascii="Arial" w:eastAsia="Times New Roman" w:hAnsi="Arial"/>
          <w:sz w:val="24"/>
          <w:szCs w:val="24"/>
        </w:rPr>
      </w:pPr>
    </w:p>
    <w:p w14:paraId="28F790C8" w14:textId="77777777" w:rsidR="00C06FE1" w:rsidRDefault="00C06FE1" w:rsidP="000211A0">
      <w:pPr>
        <w:numPr>
          <w:ilvl w:val="0"/>
          <w:numId w:val="39"/>
        </w:numPr>
        <w:spacing w:line="0" w:lineRule="atLeast"/>
        <w:rPr>
          <w:rFonts w:ascii="Arial" w:eastAsia="Arial" w:hAnsi="Arial"/>
          <w:sz w:val="24"/>
        </w:rPr>
      </w:pPr>
      <w:r>
        <w:rPr>
          <w:rFonts w:ascii="Arial" w:eastAsia="Arial" w:hAnsi="Arial"/>
          <w:sz w:val="24"/>
        </w:rPr>
        <w:t>Enter your email address.</w:t>
      </w:r>
    </w:p>
    <w:p w14:paraId="3C7A08CC" w14:textId="77777777" w:rsidR="00C06FE1" w:rsidRPr="00935A72" w:rsidRDefault="00C06FE1" w:rsidP="00C06FE1">
      <w:pPr>
        <w:spacing w:line="221" w:lineRule="exact"/>
        <w:rPr>
          <w:rFonts w:ascii="Arial" w:eastAsia="Times New Roman" w:hAnsi="Arial"/>
          <w:sz w:val="24"/>
          <w:szCs w:val="24"/>
        </w:rPr>
      </w:pPr>
    </w:p>
    <w:p w14:paraId="30B0402B" w14:textId="350E6DA0" w:rsidR="00C06FE1" w:rsidRDefault="00C06FE1" w:rsidP="00C06FE1">
      <w:pPr>
        <w:spacing w:line="255" w:lineRule="auto"/>
        <w:ind w:left="720" w:right="280"/>
        <w:rPr>
          <w:rFonts w:ascii="Arial" w:eastAsia="Arial" w:hAnsi="Arial"/>
          <w:sz w:val="24"/>
        </w:rPr>
      </w:pPr>
      <w:r>
        <w:rPr>
          <w:rFonts w:ascii="Arial" w:eastAsia="Arial" w:hAnsi="Arial"/>
          <w:sz w:val="24"/>
        </w:rPr>
        <w:lastRenderedPageBreak/>
        <w:t xml:space="preserve">After completing the setup, if you see a “Sign out” option on the top right it will take you back to the sign-on page. If you do not see a sign out option, return to the expense sign-on page from our webpage, </w:t>
      </w:r>
      <w:hyperlink r:id="rId39" w:history="1">
        <w:r>
          <w:rPr>
            <w:rFonts w:ascii="Arial" w:eastAsia="Arial" w:hAnsi="Arial"/>
            <w:color w:val="0563C1"/>
            <w:sz w:val="24"/>
            <w:u w:val="single"/>
          </w:rPr>
          <w:t>www.clayton.edu</w:t>
        </w:r>
        <w:r>
          <w:rPr>
            <w:rFonts w:ascii="Arial" w:eastAsia="Arial" w:hAnsi="Arial"/>
            <w:sz w:val="24"/>
            <w:u w:val="single"/>
          </w:rPr>
          <w:t xml:space="preserve"> </w:t>
        </w:r>
      </w:hyperlink>
      <w:r>
        <w:rPr>
          <w:rFonts w:ascii="Arial" w:eastAsia="Arial" w:hAnsi="Arial"/>
          <w:sz w:val="24"/>
        </w:rPr>
        <w:t xml:space="preserve">&gt; Offices &amp; Departments &gt; </w:t>
      </w:r>
      <w:r w:rsidR="0060752B">
        <w:rPr>
          <w:rFonts w:ascii="Arial" w:eastAsia="Arial" w:hAnsi="Arial"/>
          <w:sz w:val="24"/>
        </w:rPr>
        <w:t>Accounting Services</w:t>
      </w:r>
      <w:r>
        <w:rPr>
          <w:rFonts w:ascii="Arial" w:eastAsia="Arial" w:hAnsi="Arial"/>
          <w:sz w:val="24"/>
        </w:rPr>
        <w:t xml:space="preserve"> &gt; </w:t>
      </w:r>
      <w:r w:rsidR="0060752B">
        <w:rPr>
          <w:rFonts w:ascii="Arial" w:eastAsia="Arial" w:hAnsi="Arial"/>
          <w:sz w:val="24"/>
        </w:rPr>
        <w:t xml:space="preserve">Expenses &gt; Travel &gt; Links &gt; </w:t>
      </w:r>
      <w:r>
        <w:rPr>
          <w:rFonts w:ascii="Arial" w:eastAsia="Arial" w:hAnsi="Arial"/>
          <w:sz w:val="24"/>
        </w:rPr>
        <w:t>Expense Self Service.</w:t>
      </w:r>
    </w:p>
    <w:p w14:paraId="749A8517" w14:textId="77777777" w:rsidR="00C06FE1" w:rsidRPr="00935A72" w:rsidRDefault="00C06FE1" w:rsidP="00C06FE1">
      <w:pPr>
        <w:spacing w:line="200" w:lineRule="exact"/>
        <w:rPr>
          <w:rFonts w:ascii="Arial" w:eastAsia="Times New Roman" w:hAnsi="Arial"/>
          <w:sz w:val="24"/>
          <w:szCs w:val="24"/>
        </w:rPr>
      </w:pPr>
    </w:p>
    <w:p w14:paraId="66F0AA88" w14:textId="15A3FDA8" w:rsidR="00C06FE1" w:rsidRDefault="00EE1701" w:rsidP="00C06FE1">
      <w:pPr>
        <w:spacing w:line="0" w:lineRule="atLeast"/>
        <w:ind w:left="720"/>
        <w:rPr>
          <w:rFonts w:ascii="Arial" w:eastAsia="Arial" w:hAnsi="Arial"/>
          <w:sz w:val="24"/>
        </w:rPr>
      </w:pPr>
      <w:r>
        <w:rPr>
          <w:rFonts w:ascii="Arial" w:eastAsia="Arial" w:hAnsi="Arial"/>
          <w:sz w:val="24"/>
        </w:rPr>
        <w:t>S</w:t>
      </w:r>
      <w:r w:rsidR="00C06FE1">
        <w:rPr>
          <w:rFonts w:ascii="Arial" w:eastAsia="Arial" w:hAnsi="Arial"/>
          <w:sz w:val="24"/>
        </w:rPr>
        <w:t xml:space="preserve">ign in </w:t>
      </w:r>
      <w:r w:rsidR="0099592E">
        <w:rPr>
          <w:rFonts w:ascii="Arial" w:eastAsia="Arial" w:hAnsi="Arial"/>
          <w:sz w:val="24"/>
        </w:rPr>
        <w:t xml:space="preserve">from </w:t>
      </w:r>
      <w:proofErr w:type="spellStart"/>
      <w:r w:rsidR="0099592E">
        <w:rPr>
          <w:rFonts w:ascii="Arial" w:eastAsia="Arial" w:hAnsi="Arial"/>
          <w:sz w:val="24"/>
        </w:rPr>
        <w:t>GeorgiaFirst</w:t>
      </w:r>
      <w:proofErr w:type="spellEnd"/>
      <w:r w:rsidR="0099592E">
        <w:rPr>
          <w:rFonts w:ascii="Arial" w:eastAsia="Arial" w:hAnsi="Arial"/>
          <w:sz w:val="24"/>
        </w:rPr>
        <w:t xml:space="preserve"> Financials</w:t>
      </w:r>
      <w:r>
        <w:rPr>
          <w:rFonts w:ascii="Arial" w:eastAsia="Arial" w:hAnsi="Arial"/>
          <w:sz w:val="24"/>
        </w:rPr>
        <w:t>:</w:t>
      </w:r>
    </w:p>
    <w:p w14:paraId="39CB01E4" w14:textId="77777777" w:rsidR="00C06FE1" w:rsidRPr="00935A72" w:rsidRDefault="00C06FE1" w:rsidP="00C06FE1">
      <w:pPr>
        <w:spacing w:line="174" w:lineRule="exact"/>
        <w:rPr>
          <w:rFonts w:ascii="Arial" w:eastAsia="Times New Roman" w:hAnsi="Arial"/>
          <w:sz w:val="24"/>
          <w:szCs w:val="24"/>
        </w:rPr>
      </w:pPr>
    </w:p>
    <w:p w14:paraId="3C14638A" w14:textId="1C866547" w:rsidR="00C06FE1" w:rsidRPr="00567736" w:rsidRDefault="0099592E" w:rsidP="000211A0">
      <w:pPr>
        <w:numPr>
          <w:ilvl w:val="0"/>
          <w:numId w:val="40"/>
        </w:numPr>
        <w:spacing w:line="0" w:lineRule="atLeast"/>
        <w:rPr>
          <w:rFonts w:ascii="Arial" w:eastAsia="Arial" w:hAnsi="Arial"/>
          <w:sz w:val="24"/>
        </w:rPr>
      </w:pPr>
      <w:r w:rsidRPr="00567736">
        <w:rPr>
          <w:rFonts w:ascii="Arial" w:eastAsia="Arial" w:hAnsi="Arial"/>
          <w:sz w:val="24"/>
        </w:rPr>
        <w:t>Click</w:t>
      </w:r>
      <w:r w:rsidR="00C06FE1" w:rsidRPr="00567736">
        <w:rPr>
          <w:rFonts w:ascii="Arial" w:eastAsia="Arial" w:hAnsi="Arial"/>
          <w:sz w:val="24"/>
        </w:rPr>
        <w:t xml:space="preserve"> </w:t>
      </w:r>
      <w:proofErr w:type="spellStart"/>
      <w:r w:rsidRPr="00567736">
        <w:rPr>
          <w:rFonts w:ascii="Arial" w:eastAsia="Arial" w:hAnsi="Arial"/>
          <w:sz w:val="24"/>
        </w:rPr>
        <w:t>GeorgiaFirst</w:t>
      </w:r>
      <w:proofErr w:type="spellEnd"/>
      <w:r w:rsidRPr="00567736">
        <w:rPr>
          <w:rFonts w:ascii="Arial" w:eastAsia="Arial" w:hAnsi="Arial"/>
          <w:sz w:val="24"/>
        </w:rPr>
        <w:t xml:space="preserve"> Self-Service</w:t>
      </w:r>
    </w:p>
    <w:p w14:paraId="6FC43B7E" w14:textId="77777777" w:rsidR="00EE1701" w:rsidRPr="00935A72" w:rsidRDefault="00EE1701" w:rsidP="00EE1701">
      <w:pPr>
        <w:spacing w:line="0" w:lineRule="atLeast"/>
        <w:ind w:left="1440"/>
        <w:rPr>
          <w:rFonts w:ascii="Arial" w:eastAsia="Arial" w:hAnsi="Arial"/>
          <w:sz w:val="24"/>
          <w:szCs w:val="24"/>
        </w:rPr>
      </w:pPr>
    </w:p>
    <w:p w14:paraId="6AE82663" w14:textId="67159CBF" w:rsidR="0099592E" w:rsidRPr="00567736" w:rsidRDefault="0099592E" w:rsidP="000211A0">
      <w:pPr>
        <w:numPr>
          <w:ilvl w:val="0"/>
          <w:numId w:val="40"/>
        </w:numPr>
        <w:spacing w:line="0" w:lineRule="atLeast"/>
        <w:rPr>
          <w:rFonts w:ascii="Arial" w:eastAsia="Arial" w:hAnsi="Arial"/>
          <w:sz w:val="24"/>
        </w:rPr>
      </w:pPr>
      <w:r w:rsidRPr="00567736">
        <w:rPr>
          <w:rFonts w:ascii="Arial" w:eastAsia="Arial" w:hAnsi="Arial"/>
          <w:sz w:val="24"/>
        </w:rPr>
        <w:t>Select Clayton State University for Sign-on Authentication</w:t>
      </w:r>
    </w:p>
    <w:p w14:paraId="562B555C" w14:textId="77777777" w:rsidR="00EE1701" w:rsidRPr="00935A72" w:rsidRDefault="00EE1701" w:rsidP="00EE1701">
      <w:pPr>
        <w:spacing w:line="0" w:lineRule="atLeast"/>
        <w:ind w:left="1440"/>
        <w:rPr>
          <w:rFonts w:ascii="Arial" w:eastAsia="Arial" w:hAnsi="Arial"/>
          <w:sz w:val="24"/>
          <w:szCs w:val="24"/>
        </w:rPr>
      </w:pPr>
    </w:p>
    <w:p w14:paraId="432B4419" w14:textId="4EC9045E" w:rsidR="0099592E" w:rsidRPr="00567736" w:rsidRDefault="0099592E" w:rsidP="000211A0">
      <w:pPr>
        <w:numPr>
          <w:ilvl w:val="0"/>
          <w:numId w:val="40"/>
        </w:numPr>
        <w:spacing w:line="0" w:lineRule="atLeast"/>
        <w:rPr>
          <w:rFonts w:ascii="Arial" w:eastAsia="Arial" w:hAnsi="Arial"/>
          <w:sz w:val="24"/>
        </w:rPr>
      </w:pPr>
      <w:r w:rsidRPr="00567736">
        <w:rPr>
          <w:rFonts w:ascii="Arial" w:eastAsia="Arial" w:hAnsi="Arial"/>
          <w:sz w:val="24"/>
        </w:rPr>
        <w:t>Enter Email Address and Password</w:t>
      </w:r>
    </w:p>
    <w:p w14:paraId="332DEEAB" w14:textId="77777777" w:rsidR="00EE1701" w:rsidRPr="00935A72" w:rsidRDefault="00EE1701" w:rsidP="00EE1701">
      <w:pPr>
        <w:pStyle w:val="ListParagraph"/>
        <w:rPr>
          <w:rFonts w:ascii="Arial" w:eastAsia="Arial" w:hAnsi="Arial"/>
          <w:sz w:val="24"/>
          <w:szCs w:val="24"/>
        </w:rPr>
      </w:pPr>
    </w:p>
    <w:p w14:paraId="6DE03E75" w14:textId="10B9595A" w:rsidR="0099592E" w:rsidRPr="00567736" w:rsidRDefault="0099592E" w:rsidP="000211A0">
      <w:pPr>
        <w:numPr>
          <w:ilvl w:val="0"/>
          <w:numId w:val="40"/>
        </w:numPr>
        <w:spacing w:line="0" w:lineRule="atLeast"/>
        <w:rPr>
          <w:rFonts w:ascii="Arial" w:eastAsia="Arial" w:hAnsi="Arial"/>
          <w:sz w:val="24"/>
        </w:rPr>
      </w:pPr>
      <w:r w:rsidRPr="00567736">
        <w:rPr>
          <w:rFonts w:ascii="Arial" w:eastAsia="Arial" w:hAnsi="Arial"/>
          <w:sz w:val="24"/>
        </w:rPr>
        <w:t>Verify Account by selecting text me or call me</w:t>
      </w:r>
    </w:p>
    <w:p w14:paraId="31A584F3" w14:textId="35EA1B0C" w:rsidR="0099592E" w:rsidRPr="00567736" w:rsidRDefault="0099592E" w:rsidP="000211A0">
      <w:pPr>
        <w:numPr>
          <w:ilvl w:val="0"/>
          <w:numId w:val="40"/>
        </w:numPr>
        <w:spacing w:line="0" w:lineRule="atLeast"/>
        <w:rPr>
          <w:rFonts w:ascii="Arial" w:eastAsia="Arial" w:hAnsi="Arial"/>
          <w:sz w:val="24"/>
        </w:rPr>
      </w:pPr>
      <w:r w:rsidRPr="00567736">
        <w:rPr>
          <w:rFonts w:ascii="Arial" w:eastAsia="Arial" w:hAnsi="Arial"/>
          <w:sz w:val="24"/>
        </w:rPr>
        <w:t>Enter Microsoft Verification Code</w:t>
      </w:r>
    </w:p>
    <w:p w14:paraId="57E1C24C" w14:textId="77777777" w:rsidR="00EE1701" w:rsidRPr="00F75DCF" w:rsidRDefault="00EE1701" w:rsidP="00EE1701">
      <w:pPr>
        <w:spacing w:line="0" w:lineRule="atLeast"/>
        <w:ind w:left="1440"/>
        <w:rPr>
          <w:rFonts w:ascii="Arial" w:eastAsia="Arial" w:hAnsi="Arial"/>
          <w:sz w:val="24"/>
          <w:szCs w:val="24"/>
        </w:rPr>
      </w:pPr>
    </w:p>
    <w:p w14:paraId="711C5ABF" w14:textId="08A83597" w:rsidR="0099592E" w:rsidRPr="00567736" w:rsidRDefault="0099592E" w:rsidP="000211A0">
      <w:pPr>
        <w:numPr>
          <w:ilvl w:val="0"/>
          <w:numId w:val="40"/>
        </w:numPr>
        <w:spacing w:line="0" w:lineRule="atLeast"/>
        <w:rPr>
          <w:rFonts w:ascii="Arial" w:eastAsia="Arial" w:hAnsi="Arial"/>
          <w:sz w:val="24"/>
        </w:rPr>
      </w:pPr>
      <w:r w:rsidRPr="00567736">
        <w:rPr>
          <w:rFonts w:ascii="Arial" w:eastAsia="Arial" w:hAnsi="Arial"/>
          <w:sz w:val="24"/>
        </w:rPr>
        <w:t>Click Nav Bar (right corner of screen)</w:t>
      </w:r>
    </w:p>
    <w:p w14:paraId="0AE7BF3F" w14:textId="77777777" w:rsidR="00EE1701" w:rsidRPr="00F75DCF" w:rsidRDefault="00EE1701" w:rsidP="00EE1701">
      <w:pPr>
        <w:spacing w:line="0" w:lineRule="atLeast"/>
        <w:ind w:left="1440"/>
        <w:rPr>
          <w:rFonts w:ascii="Arial" w:eastAsia="Arial" w:hAnsi="Arial"/>
          <w:sz w:val="24"/>
          <w:szCs w:val="24"/>
        </w:rPr>
      </w:pPr>
    </w:p>
    <w:p w14:paraId="45459129" w14:textId="6DF31C81" w:rsidR="00C06FE1" w:rsidRPr="00567736" w:rsidRDefault="0099592E" w:rsidP="00C06FE1">
      <w:pPr>
        <w:numPr>
          <w:ilvl w:val="0"/>
          <w:numId w:val="40"/>
        </w:numPr>
        <w:spacing w:line="336" w:lineRule="exact"/>
        <w:rPr>
          <w:rFonts w:ascii="Arial" w:eastAsia="Times New Roman" w:hAnsi="Arial"/>
          <w:sz w:val="24"/>
          <w:szCs w:val="24"/>
        </w:rPr>
      </w:pPr>
      <w:r w:rsidRPr="00567736">
        <w:rPr>
          <w:rFonts w:ascii="Arial" w:eastAsia="Times New Roman" w:hAnsi="Arial"/>
          <w:sz w:val="24"/>
          <w:szCs w:val="24"/>
        </w:rPr>
        <w:t>Click</w:t>
      </w:r>
      <w:r w:rsidR="00C06FE1" w:rsidRPr="00567736">
        <w:rPr>
          <w:rFonts w:ascii="Arial" w:eastAsia="Times New Roman" w:hAnsi="Arial"/>
          <w:sz w:val="24"/>
          <w:szCs w:val="24"/>
        </w:rPr>
        <w:t xml:space="preserve"> Navigator </w:t>
      </w:r>
    </w:p>
    <w:p w14:paraId="6CCD5C36" w14:textId="77777777" w:rsidR="00EE1701" w:rsidRPr="00F75DCF" w:rsidRDefault="00EE1701" w:rsidP="00EE1701">
      <w:pPr>
        <w:spacing w:line="336" w:lineRule="exact"/>
        <w:ind w:left="1440"/>
        <w:rPr>
          <w:rFonts w:ascii="Arial" w:eastAsia="Times New Roman" w:hAnsi="Arial"/>
          <w:sz w:val="24"/>
          <w:szCs w:val="24"/>
        </w:rPr>
      </w:pPr>
    </w:p>
    <w:p w14:paraId="18DEA046" w14:textId="041A34BE" w:rsidR="00C06FE1" w:rsidRPr="00567736" w:rsidRDefault="00EE1701" w:rsidP="000211A0">
      <w:pPr>
        <w:numPr>
          <w:ilvl w:val="0"/>
          <w:numId w:val="40"/>
        </w:numPr>
        <w:spacing w:line="336" w:lineRule="exact"/>
        <w:rPr>
          <w:rFonts w:ascii="Arial" w:eastAsia="Times New Roman" w:hAnsi="Arial"/>
          <w:sz w:val="24"/>
          <w:szCs w:val="24"/>
        </w:rPr>
      </w:pPr>
      <w:r w:rsidRPr="00567736">
        <w:rPr>
          <w:rFonts w:ascii="Arial" w:eastAsia="Times New Roman" w:hAnsi="Arial"/>
          <w:sz w:val="24"/>
          <w:szCs w:val="24"/>
        </w:rPr>
        <w:t>Click</w:t>
      </w:r>
      <w:r w:rsidR="00C06FE1" w:rsidRPr="00567736">
        <w:rPr>
          <w:rFonts w:ascii="Arial" w:eastAsia="Times New Roman" w:hAnsi="Arial"/>
          <w:sz w:val="24"/>
          <w:szCs w:val="24"/>
        </w:rPr>
        <w:t xml:space="preserve"> Employee Self-Service and Employee T&amp;E Center</w:t>
      </w:r>
    </w:p>
    <w:p w14:paraId="629B81CB" w14:textId="77777777" w:rsidR="00EE1701" w:rsidRPr="00F75DCF" w:rsidRDefault="00EE1701" w:rsidP="00EE1701">
      <w:pPr>
        <w:spacing w:line="336" w:lineRule="exact"/>
        <w:ind w:left="1440"/>
        <w:rPr>
          <w:rFonts w:ascii="Arial" w:eastAsia="Times New Roman" w:hAnsi="Arial"/>
          <w:sz w:val="24"/>
          <w:szCs w:val="24"/>
        </w:rPr>
      </w:pPr>
    </w:p>
    <w:p w14:paraId="2FB750C2" w14:textId="31D081D6" w:rsidR="00C06FE1" w:rsidRPr="00567736" w:rsidRDefault="00EE1701" w:rsidP="00C06FE1">
      <w:pPr>
        <w:numPr>
          <w:ilvl w:val="0"/>
          <w:numId w:val="40"/>
        </w:numPr>
        <w:spacing w:line="336" w:lineRule="exact"/>
        <w:rPr>
          <w:rFonts w:ascii="Arial" w:eastAsia="Times New Roman" w:hAnsi="Arial"/>
          <w:sz w:val="24"/>
          <w:szCs w:val="24"/>
        </w:rPr>
      </w:pPr>
      <w:r w:rsidRPr="00567736">
        <w:rPr>
          <w:rFonts w:ascii="Arial" w:eastAsia="Times New Roman" w:hAnsi="Arial"/>
          <w:sz w:val="24"/>
          <w:szCs w:val="24"/>
        </w:rPr>
        <w:t>Click Expense Report and Create</w:t>
      </w:r>
    </w:p>
    <w:p w14:paraId="02CF3E03" w14:textId="77777777" w:rsidR="00EE1701" w:rsidRPr="00F75DCF" w:rsidRDefault="00EE1701" w:rsidP="00EE1701">
      <w:pPr>
        <w:spacing w:line="336" w:lineRule="exact"/>
        <w:ind w:left="1440"/>
        <w:rPr>
          <w:rFonts w:ascii="Arial" w:eastAsia="Times New Roman" w:hAnsi="Arial"/>
          <w:color w:val="FF0000"/>
          <w:sz w:val="24"/>
          <w:szCs w:val="24"/>
        </w:rPr>
      </w:pPr>
    </w:p>
    <w:p w14:paraId="26A1E637" w14:textId="77777777" w:rsidR="00C06FE1" w:rsidRDefault="00C06FE1" w:rsidP="000211A0">
      <w:pPr>
        <w:numPr>
          <w:ilvl w:val="0"/>
          <w:numId w:val="40"/>
        </w:numPr>
        <w:spacing w:line="0" w:lineRule="atLeast"/>
        <w:rPr>
          <w:rFonts w:ascii="Arial" w:eastAsia="Arial" w:hAnsi="Arial"/>
          <w:sz w:val="24"/>
        </w:rPr>
      </w:pPr>
      <w:r>
        <w:rPr>
          <w:rFonts w:ascii="Arial" w:eastAsia="Arial" w:hAnsi="Arial"/>
          <w:sz w:val="24"/>
        </w:rPr>
        <w:t>Select “Profiles and Preferences”, then</w:t>
      </w:r>
    </w:p>
    <w:p w14:paraId="2C098740" w14:textId="77777777" w:rsidR="00C06FE1" w:rsidRPr="00F75DCF" w:rsidRDefault="00C06FE1" w:rsidP="00C06FE1">
      <w:pPr>
        <w:spacing w:line="49" w:lineRule="exact"/>
        <w:rPr>
          <w:rFonts w:ascii="Arial" w:eastAsia="Times New Roman" w:hAnsi="Arial"/>
          <w:sz w:val="24"/>
          <w:szCs w:val="24"/>
        </w:rPr>
      </w:pPr>
      <w:r>
        <w:rPr>
          <w:rFonts w:ascii="Times New Roman" w:eastAsia="Times New Roman" w:hAnsi="Times New Roman"/>
        </w:rPr>
        <w:t xml:space="preserve"> </w:t>
      </w:r>
    </w:p>
    <w:p w14:paraId="04966FBB" w14:textId="77777777" w:rsidR="00C06FE1" w:rsidRDefault="00C06FE1" w:rsidP="00C06FE1">
      <w:pPr>
        <w:spacing w:line="0" w:lineRule="atLeast"/>
        <w:ind w:left="720" w:firstLine="720"/>
        <w:rPr>
          <w:rFonts w:ascii="Arial" w:eastAsia="Arial" w:hAnsi="Arial"/>
          <w:sz w:val="24"/>
        </w:rPr>
      </w:pPr>
      <w:r>
        <w:rPr>
          <w:rFonts w:ascii="Arial" w:eastAsia="Arial" w:hAnsi="Arial"/>
          <w:sz w:val="24"/>
        </w:rPr>
        <w:t>“Review/Edit Profile”</w:t>
      </w:r>
    </w:p>
    <w:p w14:paraId="1A49055E" w14:textId="77777777" w:rsidR="00C06FE1" w:rsidRPr="00F75DCF" w:rsidRDefault="00C06FE1" w:rsidP="00C06FE1">
      <w:pPr>
        <w:spacing w:line="20" w:lineRule="exact"/>
        <w:rPr>
          <w:rFonts w:ascii="Arial" w:eastAsia="Times New Roman" w:hAnsi="Arial"/>
          <w:sz w:val="24"/>
          <w:szCs w:val="24"/>
        </w:rPr>
      </w:pPr>
    </w:p>
    <w:p w14:paraId="7E5FB5F8" w14:textId="77777777" w:rsidR="00C06FE1" w:rsidRPr="00203665" w:rsidRDefault="00C06FE1" w:rsidP="00C06FE1">
      <w:pPr>
        <w:spacing w:line="272" w:lineRule="auto"/>
        <w:ind w:left="1440" w:right="160"/>
        <w:rPr>
          <w:rFonts w:ascii="Arial" w:eastAsia="Arial" w:hAnsi="Arial"/>
          <w:sz w:val="24"/>
          <w:szCs w:val="24"/>
        </w:rPr>
      </w:pPr>
      <w:r w:rsidRPr="00203665">
        <w:rPr>
          <w:rFonts w:ascii="Arial" w:eastAsia="Arial" w:hAnsi="Arial"/>
          <w:sz w:val="24"/>
          <w:szCs w:val="24"/>
        </w:rPr>
        <w:t>Select the Organizational Data tab and under HR Information, confirm that you are on a record that reads “Active” under the Employee</w:t>
      </w:r>
    </w:p>
    <w:p w14:paraId="38D4EE98" w14:textId="77777777" w:rsidR="00C06FE1" w:rsidRPr="00F75DCF" w:rsidRDefault="00C06FE1" w:rsidP="00C06FE1">
      <w:pPr>
        <w:spacing w:line="24" w:lineRule="exact"/>
        <w:rPr>
          <w:rFonts w:ascii="Arial" w:eastAsia="Times New Roman" w:hAnsi="Arial"/>
          <w:sz w:val="24"/>
          <w:szCs w:val="24"/>
        </w:rPr>
      </w:pPr>
    </w:p>
    <w:p w14:paraId="5BD20EAA" w14:textId="77777777" w:rsidR="00C06FE1" w:rsidRPr="00203665" w:rsidRDefault="00C06FE1" w:rsidP="00C06FE1">
      <w:pPr>
        <w:spacing w:line="254" w:lineRule="auto"/>
        <w:ind w:left="1440" w:right="60"/>
        <w:rPr>
          <w:rFonts w:ascii="Arial" w:eastAsia="Arial" w:hAnsi="Arial"/>
          <w:sz w:val="24"/>
          <w:szCs w:val="24"/>
        </w:rPr>
      </w:pPr>
      <w:r w:rsidRPr="00203665">
        <w:rPr>
          <w:rFonts w:ascii="Arial" w:eastAsia="Arial" w:hAnsi="Arial"/>
          <w:sz w:val="24"/>
          <w:szCs w:val="24"/>
        </w:rPr>
        <w:t>Status. If you have multiple active records, by using the arrows on the top right (First&lt;1of?&gt;Last) select the record that has the Default Profile option checked.</w:t>
      </w:r>
    </w:p>
    <w:p w14:paraId="24897A9C" w14:textId="77777777" w:rsidR="00C06FE1" w:rsidRPr="00F75DCF" w:rsidRDefault="00C06FE1" w:rsidP="00C06FE1">
      <w:pPr>
        <w:spacing w:line="303" w:lineRule="exact"/>
        <w:rPr>
          <w:rFonts w:ascii="Arial" w:eastAsia="Times New Roman" w:hAnsi="Arial"/>
          <w:sz w:val="24"/>
          <w:szCs w:val="24"/>
        </w:rPr>
      </w:pPr>
    </w:p>
    <w:p w14:paraId="493166E6" w14:textId="77777777" w:rsidR="00C06FE1" w:rsidRPr="00203665" w:rsidRDefault="00C06FE1" w:rsidP="000211A0">
      <w:pPr>
        <w:numPr>
          <w:ilvl w:val="0"/>
          <w:numId w:val="41"/>
        </w:numPr>
        <w:spacing w:line="271" w:lineRule="auto"/>
        <w:ind w:right="40"/>
        <w:rPr>
          <w:rFonts w:ascii="Arial" w:eastAsia="Arial" w:hAnsi="Arial"/>
          <w:sz w:val="24"/>
          <w:szCs w:val="24"/>
        </w:rPr>
      </w:pPr>
      <w:r w:rsidRPr="00203665">
        <w:rPr>
          <w:rFonts w:ascii="Arial" w:eastAsia="Arial" w:hAnsi="Arial"/>
          <w:sz w:val="24"/>
          <w:szCs w:val="24"/>
        </w:rPr>
        <w:t xml:space="preserve">The account string shown in the “Default </w:t>
      </w:r>
      <w:proofErr w:type="spellStart"/>
      <w:r w:rsidRPr="00203665">
        <w:rPr>
          <w:rFonts w:ascii="Arial" w:eastAsia="Arial" w:hAnsi="Arial"/>
          <w:sz w:val="24"/>
          <w:szCs w:val="24"/>
        </w:rPr>
        <w:t>Chartfield</w:t>
      </w:r>
      <w:proofErr w:type="spellEnd"/>
      <w:r w:rsidRPr="00203665">
        <w:rPr>
          <w:rFonts w:ascii="Arial" w:eastAsia="Arial" w:hAnsi="Arial"/>
          <w:sz w:val="24"/>
          <w:szCs w:val="24"/>
        </w:rPr>
        <w:t xml:space="preserve"> Values” section is the information that will default when you create an expense. The fund, program, class, budget ref, and department must be entered. Project code is optional. There is usually an administrative assistant or budget manager for each department who has this information. Once this information is set up, it will default to each expense when it is created.</w:t>
      </w:r>
    </w:p>
    <w:p w14:paraId="07455030" w14:textId="77777777" w:rsidR="00C06FE1" w:rsidRPr="00F75DCF" w:rsidRDefault="00C06FE1" w:rsidP="00C06FE1">
      <w:pPr>
        <w:spacing w:line="310" w:lineRule="exact"/>
        <w:rPr>
          <w:rFonts w:ascii="Arial" w:eastAsia="Times New Roman" w:hAnsi="Arial"/>
          <w:sz w:val="24"/>
          <w:szCs w:val="24"/>
        </w:rPr>
      </w:pPr>
    </w:p>
    <w:p w14:paraId="763F0C5E" w14:textId="6020B8BD" w:rsidR="00C06FE1" w:rsidRPr="00567736" w:rsidRDefault="00C06FE1" w:rsidP="00C06FE1">
      <w:pPr>
        <w:numPr>
          <w:ilvl w:val="0"/>
          <w:numId w:val="41"/>
        </w:numPr>
        <w:spacing w:line="196" w:lineRule="exact"/>
        <w:ind w:right="200"/>
        <w:rPr>
          <w:rFonts w:ascii="Times New Roman" w:eastAsia="Times New Roman" w:hAnsi="Times New Roman"/>
        </w:rPr>
      </w:pPr>
      <w:r w:rsidRPr="00567736">
        <w:rPr>
          <w:rFonts w:ascii="Arial" w:eastAsia="Arial" w:hAnsi="Arial"/>
          <w:sz w:val="24"/>
        </w:rPr>
        <w:t>Bud</w:t>
      </w:r>
      <w:r w:rsidR="00EE1701" w:rsidRPr="00567736">
        <w:rPr>
          <w:rFonts w:ascii="Arial" w:eastAsia="Arial" w:hAnsi="Arial"/>
          <w:sz w:val="24"/>
        </w:rPr>
        <w:t>get R</w:t>
      </w:r>
      <w:r w:rsidR="00567736" w:rsidRPr="00567736">
        <w:rPr>
          <w:rFonts w:ascii="Arial" w:eastAsia="Arial" w:hAnsi="Arial"/>
          <w:sz w:val="24"/>
        </w:rPr>
        <w:t xml:space="preserve">ef is based on the current fiscal year. </w:t>
      </w:r>
    </w:p>
    <w:p w14:paraId="702FB965" w14:textId="77777777" w:rsidR="00567736" w:rsidRPr="00F75DCF" w:rsidRDefault="00567736" w:rsidP="00567736">
      <w:pPr>
        <w:pStyle w:val="ListParagraph"/>
        <w:rPr>
          <w:rFonts w:ascii="Arial" w:eastAsia="Times New Roman" w:hAnsi="Arial"/>
          <w:sz w:val="24"/>
          <w:szCs w:val="24"/>
        </w:rPr>
      </w:pPr>
    </w:p>
    <w:p w14:paraId="01673A2E" w14:textId="77777777" w:rsidR="00567736" w:rsidRPr="00F75DCF" w:rsidRDefault="00567736" w:rsidP="00567736">
      <w:pPr>
        <w:spacing w:line="196" w:lineRule="exact"/>
        <w:ind w:left="1440" w:right="200"/>
        <w:rPr>
          <w:rFonts w:ascii="Arial" w:eastAsia="Times New Roman" w:hAnsi="Arial"/>
          <w:sz w:val="24"/>
          <w:szCs w:val="24"/>
        </w:rPr>
      </w:pPr>
    </w:p>
    <w:p w14:paraId="19C4B27F" w14:textId="77777777" w:rsidR="00DA5C06" w:rsidRDefault="00DA5C06" w:rsidP="00C06FE1">
      <w:pPr>
        <w:spacing w:line="0" w:lineRule="atLeast"/>
        <w:ind w:left="720"/>
        <w:rPr>
          <w:rFonts w:ascii="Arial" w:eastAsia="Arial" w:hAnsi="Arial"/>
          <w:sz w:val="24"/>
        </w:rPr>
      </w:pPr>
    </w:p>
    <w:p w14:paraId="6BCA6769" w14:textId="49213395" w:rsidR="00C06FE1" w:rsidRDefault="00C06FE1" w:rsidP="00C06FE1">
      <w:pPr>
        <w:spacing w:line="0" w:lineRule="atLeast"/>
        <w:ind w:left="720"/>
        <w:rPr>
          <w:rFonts w:ascii="Arial" w:eastAsia="Arial" w:hAnsi="Arial"/>
          <w:sz w:val="24"/>
        </w:rPr>
      </w:pPr>
      <w:r>
        <w:rPr>
          <w:rFonts w:ascii="Arial" w:eastAsia="Arial" w:hAnsi="Arial"/>
          <w:sz w:val="24"/>
        </w:rPr>
        <w:lastRenderedPageBreak/>
        <w:t xml:space="preserve">For technical problems contact </w:t>
      </w:r>
      <w:r w:rsidR="005E79B8">
        <w:rPr>
          <w:rFonts w:ascii="Arial" w:eastAsia="Arial" w:hAnsi="Arial"/>
          <w:sz w:val="24"/>
        </w:rPr>
        <w:t>William</w:t>
      </w:r>
      <w:r w:rsidR="00567736">
        <w:rPr>
          <w:rFonts w:ascii="Arial" w:eastAsia="Arial" w:hAnsi="Arial"/>
          <w:sz w:val="24"/>
        </w:rPr>
        <w:t xml:space="preserve"> (Josh)</w:t>
      </w:r>
      <w:r w:rsidR="005E79B8">
        <w:rPr>
          <w:rFonts w:ascii="Arial" w:eastAsia="Arial" w:hAnsi="Arial"/>
          <w:sz w:val="24"/>
        </w:rPr>
        <w:t xml:space="preserve"> Bartlett</w:t>
      </w:r>
      <w:r>
        <w:rPr>
          <w:rFonts w:ascii="Arial" w:eastAsia="Arial" w:hAnsi="Arial"/>
          <w:sz w:val="24"/>
        </w:rPr>
        <w:t>, IT Database Professional</w:t>
      </w:r>
    </w:p>
    <w:p w14:paraId="4EEE0B53" w14:textId="3873EB84" w:rsidR="00C06FE1" w:rsidRDefault="005E79B8" w:rsidP="005E79B8">
      <w:pPr>
        <w:tabs>
          <w:tab w:val="left" w:pos="1340"/>
        </w:tabs>
        <w:spacing w:line="0" w:lineRule="atLeast"/>
        <w:ind w:left="1440"/>
        <w:rPr>
          <w:rFonts w:ascii="Arial" w:eastAsia="Arial" w:hAnsi="Arial"/>
          <w:sz w:val="24"/>
        </w:rPr>
      </w:pPr>
      <w:r>
        <w:rPr>
          <w:rFonts w:ascii="Arial" w:eastAsia="Arial" w:hAnsi="Arial"/>
          <w:sz w:val="24"/>
        </w:rPr>
        <w:t xml:space="preserve">(678) </w:t>
      </w:r>
      <w:r w:rsidR="00567736">
        <w:rPr>
          <w:rFonts w:ascii="Arial" w:eastAsia="Arial" w:hAnsi="Arial"/>
          <w:sz w:val="24"/>
        </w:rPr>
        <w:t>466-5530</w:t>
      </w:r>
      <w:r w:rsidR="00C06FE1">
        <w:rPr>
          <w:rFonts w:ascii="Arial" w:eastAsia="Arial" w:hAnsi="Arial"/>
          <w:sz w:val="24"/>
        </w:rPr>
        <w:t xml:space="preserve"> or </w:t>
      </w:r>
      <w:hyperlink r:id="rId40" w:history="1">
        <w:r w:rsidRPr="00223084">
          <w:rPr>
            <w:rStyle w:val="Hyperlink"/>
            <w:rFonts w:ascii="Arial" w:eastAsia="Arial" w:hAnsi="Arial"/>
            <w:sz w:val="24"/>
          </w:rPr>
          <w:t>WilliamBartlett@clayton.edu</w:t>
        </w:r>
      </w:hyperlink>
    </w:p>
    <w:p w14:paraId="1D354373" w14:textId="77777777" w:rsidR="00C06FE1" w:rsidRPr="00F75DCF" w:rsidRDefault="00C06FE1" w:rsidP="00C06FE1">
      <w:pPr>
        <w:spacing w:line="183" w:lineRule="exact"/>
        <w:rPr>
          <w:rFonts w:ascii="Arial" w:eastAsia="Times New Roman" w:hAnsi="Arial"/>
          <w:sz w:val="24"/>
          <w:szCs w:val="24"/>
        </w:rPr>
      </w:pPr>
    </w:p>
    <w:p w14:paraId="1F695385" w14:textId="77777777" w:rsidR="00C06FE1" w:rsidRDefault="00C06FE1" w:rsidP="00C06FE1">
      <w:pPr>
        <w:spacing w:line="0" w:lineRule="atLeast"/>
        <w:ind w:left="720"/>
        <w:rPr>
          <w:rFonts w:ascii="Arial" w:eastAsia="Arial" w:hAnsi="Arial"/>
          <w:sz w:val="24"/>
        </w:rPr>
      </w:pPr>
      <w:r>
        <w:rPr>
          <w:rFonts w:ascii="Arial" w:eastAsia="Arial" w:hAnsi="Arial"/>
          <w:sz w:val="24"/>
        </w:rPr>
        <w:t>For functional questions contact Tiffany Hines, Travel &amp; Expense Analyst</w:t>
      </w:r>
    </w:p>
    <w:p w14:paraId="26B5C665" w14:textId="61128EB3" w:rsidR="00C06FE1" w:rsidRDefault="005E79B8" w:rsidP="005E79B8">
      <w:pPr>
        <w:tabs>
          <w:tab w:val="left" w:pos="1340"/>
        </w:tabs>
        <w:spacing w:line="0" w:lineRule="atLeast"/>
        <w:ind w:left="1440"/>
        <w:rPr>
          <w:rFonts w:ascii="Arial" w:eastAsia="Arial" w:hAnsi="Arial"/>
          <w:sz w:val="24"/>
        </w:rPr>
      </w:pPr>
      <w:r>
        <w:rPr>
          <w:rFonts w:ascii="Arial" w:eastAsia="Arial" w:hAnsi="Arial"/>
          <w:sz w:val="24"/>
        </w:rPr>
        <w:t xml:space="preserve">(678) </w:t>
      </w:r>
      <w:r w:rsidR="00C06FE1">
        <w:rPr>
          <w:rFonts w:ascii="Arial" w:eastAsia="Arial" w:hAnsi="Arial"/>
          <w:sz w:val="24"/>
        </w:rPr>
        <w:t xml:space="preserve">466-5513 or </w:t>
      </w:r>
      <w:hyperlink r:id="rId41" w:history="1">
        <w:r w:rsidR="00C06FE1">
          <w:rPr>
            <w:rFonts w:ascii="Arial" w:eastAsia="Arial" w:hAnsi="Arial"/>
            <w:color w:val="0563C1"/>
            <w:sz w:val="24"/>
            <w:u w:val="single"/>
          </w:rPr>
          <w:t>tiffanyhines@clayton.edu</w:t>
        </w:r>
      </w:hyperlink>
    </w:p>
    <w:p w14:paraId="2688E98F" w14:textId="77777777" w:rsidR="00C06FE1" w:rsidRPr="00F75DCF" w:rsidRDefault="00C06FE1" w:rsidP="00C06FE1">
      <w:pPr>
        <w:spacing w:line="183" w:lineRule="exact"/>
        <w:rPr>
          <w:rFonts w:ascii="Arial" w:eastAsia="Times New Roman" w:hAnsi="Arial"/>
          <w:sz w:val="24"/>
          <w:szCs w:val="24"/>
        </w:rPr>
      </w:pPr>
    </w:p>
    <w:p w14:paraId="6D74D6C2" w14:textId="77777777" w:rsidR="00C06FE1" w:rsidRPr="007D6500" w:rsidRDefault="00C06FE1" w:rsidP="00C06FE1">
      <w:pPr>
        <w:spacing w:line="0" w:lineRule="atLeast"/>
        <w:ind w:left="720"/>
        <w:rPr>
          <w:rFonts w:ascii="Arial" w:eastAsia="Arial" w:hAnsi="Arial"/>
          <w:b/>
          <w:i/>
          <w:sz w:val="28"/>
        </w:rPr>
      </w:pPr>
      <w:r w:rsidRPr="007D6500">
        <w:rPr>
          <w:rFonts w:ascii="Arial" w:eastAsia="Arial" w:hAnsi="Arial"/>
          <w:b/>
          <w:i/>
          <w:sz w:val="28"/>
        </w:rPr>
        <w:t>What link do I use to log in to Self-Service?</w:t>
      </w:r>
    </w:p>
    <w:p w14:paraId="365FB914" w14:textId="77777777" w:rsidR="00C06FE1" w:rsidRPr="00F75DCF" w:rsidRDefault="00C06FE1" w:rsidP="00C06FE1">
      <w:pPr>
        <w:spacing w:line="186" w:lineRule="exact"/>
        <w:rPr>
          <w:rFonts w:ascii="Arial" w:eastAsia="Times New Roman" w:hAnsi="Arial"/>
          <w:sz w:val="24"/>
          <w:szCs w:val="24"/>
        </w:rPr>
      </w:pPr>
    </w:p>
    <w:p w14:paraId="1EBD84C2" w14:textId="7F374FF9" w:rsidR="00C06FE1" w:rsidRPr="00F75DCF" w:rsidRDefault="005E29A6" w:rsidP="00EE1701">
      <w:pPr>
        <w:ind w:firstLine="720"/>
        <w:rPr>
          <w:rFonts w:ascii="Arial" w:eastAsia="Arial" w:hAnsi="Arial"/>
          <w:color w:val="0563C1"/>
          <w:sz w:val="24"/>
          <w:szCs w:val="24"/>
          <w:u w:val="single"/>
        </w:rPr>
      </w:pPr>
      <w:hyperlink r:id="rId42" w:history="1">
        <w:r w:rsidR="00EE1701" w:rsidRPr="00F75DCF">
          <w:rPr>
            <w:rStyle w:val="Hyperlink"/>
            <w:rFonts w:ascii="Arial" w:eastAsia="Arial" w:hAnsi="Arial"/>
            <w:sz w:val="24"/>
            <w:szCs w:val="24"/>
          </w:rPr>
          <w:t>https://www.usg.edu/gafirst-fin/</w:t>
        </w:r>
      </w:hyperlink>
    </w:p>
    <w:p w14:paraId="63847D4F" w14:textId="77777777" w:rsidR="00EE1701" w:rsidRDefault="00EE1701" w:rsidP="00EE1701">
      <w:pPr>
        <w:ind w:firstLine="720"/>
        <w:rPr>
          <w:rFonts w:ascii="Arial" w:hAnsi="Arial"/>
          <w:sz w:val="24"/>
          <w:szCs w:val="24"/>
        </w:rPr>
      </w:pPr>
    </w:p>
    <w:p w14:paraId="448B570E" w14:textId="77777777" w:rsidR="00115A53" w:rsidRPr="007D6500" w:rsidRDefault="00115A53" w:rsidP="00115A53">
      <w:pPr>
        <w:spacing w:line="0" w:lineRule="atLeast"/>
        <w:ind w:left="720"/>
        <w:rPr>
          <w:rFonts w:ascii="Arial" w:eastAsia="Arial" w:hAnsi="Arial"/>
          <w:b/>
          <w:i/>
          <w:sz w:val="28"/>
        </w:rPr>
      </w:pPr>
      <w:r w:rsidRPr="007D6500">
        <w:rPr>
          <w:rFonts w:ascii="Arial" w:eastAsia="Arial" w:hAnsi="Arial"/>
          <w:b/>
          <w:i/>
          <w:sz w:val="28"/>
        </w:rPr>
        <w:t>What if my password for Self-Service doesn't work?</w:t>
      </w:r>
    </w:p>
    <w:p w14:paraId="309787A2" w14:textId="77777777" w:rsidR="00115A53" w:rsidRPr="00F75DCF" w:rsidRDefault="00115A53" w:rsidP="00115A53">
      <w:pPr>
        <w:spacing w:line="198" w:lineRule="exact"/>
        <w:rPr>
          <w:rFonts w:ascii="Arial" w:eastAsia="Times New Roman" w:hAnsi="Arial"/>
          <w:sz w:val="24"/>
          <w:szCs w:val="24"/>
        </w:rPr>
      </w:pPr>
    </w:p>
    <w:p w14:paraId="403B19A2" w14:textId="38A6AEE6" w:rsidR="00115A53" w:rsidRDefault="00115A53" w:rsidP="00115A53">
      <w:pPr>
        <w:spacing w:line="255" w:lineRule="auto"/>
        <w:ind w:left="720" w:right="180"/>
        <w:rPr>
          <w:rFonts w:ascii="Arial" w:eastAsia="Arial" w:hAnsi="Arial"/>
          <w:sz w:val="24"/>
        </w:rPr>
      </w:pPr>
      <w:r>
        <w:rPr>
          <w:rFonts w:ascii="Arial" w:eastAsia="Arial" w:hAnsi="Arial"/>
          <w:sz w:val="24"/>
        </w:rPr>
        <w:t xml:space="preserve">If you have problems with your password, click on the 'Forgot Username or Password' link below the Sign-in button. This will guide you through the steps to receive a temporary password through email. If you experience problems with this </w:t>
      </w:r>
      <w:proofErr w:type="gramStart"/>
      <w:r>
        <w:rPr>
          <w:rFonts w:ascii="Arial" w:eastAsia="Arial" w:hAnsi="Arial"/>
          <w:sz w:val="24"/>
        </w:rPr>
        <w:t>link</w:t>
      </w:r>
      <w:proofErr w:type="gramEnd"/>
      <w:r>
        <w:rPr>
          <w:rFonts w:ascii="Arial" w:eastAsia="Arial" w:hAnsi="Arial"/>
          <w:sz w:val="24"/>
        </w:rPr>
        <w:t xml:space="preserve"> please contact William Bartlett at X</w:t>
      </w:r>
      <w:r w:rsidR="005E79B8">
        <w:rPr>
          <w:rFonts w:ascii="Arial" w:eastAsia="Arial" w:hAnsi="Arial"/>
          <w:sz w:val="24"/>
        </w:rPr>
        <w:t>5530</w:t>
      </w:r>
      <w:r>
        <w:rPr>
          <w:rFonts w:ascii="Arial" w:eastAsia="Arial" w:hAnsi="Arial"/>
          <w:sz w:val="24"/>
        </w:rPr>
        <w:t>.</w:t>
      </w:r>
    </w:p>
    <w:p w14:paraId="36533624" w14:textId="77777777" w:rsidR="00115A53" w:rsidRPr="00F75DCF" w:rsidRDefault="00115A53" w:rsidP="00115A53">
      <w:pPr>
        <w:spacing w:line="200" w:lineRule="exact"/>
        <w:rPr>
          <w:rFonts w:ascii="Arial" w:eastAsia="Times New Roman" w:hAnsi="Arial"/>
          <w:sz w:val="24"/>
          <w:szCs w:val="24"/>
        </w:rPr>
      </w:pPr>
    </w:p>
    <w:p w14:paraId="086C7147" w14:textId="77777777" w:rsidR="00115A53" w:rsidRPr="007D6500" w:rsidRDefault="00115A53" w:rsidP="00115A53">
      <w:pPr>
        <w:spacing w:line="0" w:lineRule="atLeast"/>
        <w:ind w:left="720"/>
        <w:rPr>
          <w:rFonts w:ascii="Arial" w:eastAsia="Arial" w:hAnsi="Arial"/>
          <w:b/>
          <w:i/>
          <w:sz w:val="28"/>
        </w:rPr>
      </w:pPr>
      <w:r w:rsidRPr="007D6500">
        <w:rPr>
          <w:rFonts w:ascii="Arial" w:eastAsia="Arial" w:hAnsi="Arial"/>
          <w:b/>
          <w:i/>
          <w:sz w:val="28"/>
        </w:rPr>
        <w:t>How do I Create a Travel Expense report?</w:t>
      </w:r>
    </w:p>
    <w:p w14:paraId="4342676A" w14:textId="77777777" w:rsidR="00115A53" w:rsidRPr="00F75DCF" w:rsidRDefault="00115A53" w:rsidP="00115A53">
      <w:pPr>
        <w:spacing w:line="255" w:lineRule="auto"/>
        <w:ind w:right="340"/>
        <w:rPr>
          <w:rFonts w:ascii="Arial" w:eastAsia="Times New Roman" w:hAnsi="Arial"/>
          <w:sz w:val="24"/>
          <w:szCs w:val="24"/>
        </w:rPr>
      </w:pPr>
    </w:p>
    <w:p w14:paraId="6586374E" w14:textId="77777777" w:rsidR="00115A53" w:rsidRDefault="00115A53" w:rsidP="000211A0">
      <w:pPr>
        <w:numPr>
          <w:ilvl w:val="0"/>
          <w:numId w:val="45"/>
        </w:numPr>
        <w:spacing w:line="255" w:lineRule="auto"/>
        <w:ind w:right="340"/>
        <w:rPr>
          <w:rFonts w:ascii="Arial" w:eastAsia="Arial" w:hAnsi="Arial"/>
          <w:sz w:val="24"/>
        </w:rPr>
      </w:pPr>
      <w:r>
        <w:rPr>
          <w:rFonts w:ascii="Arial" w:eastAsia="Arial" w:hAnsi="Arial"/>
          <w:sz w:val="24"/>
        </w:rPr>
        <w:t>Before you begin, you will need to know the Fund, Department, Program, and Class for your department. Please contact the Budget Manager for your department for this information.</w:t>
      </w:r>
    </w:p>
    <w:p w14:paraId="69049775" w14:textId="77777777" w:rsidR="00115A53" w:rsidRDefault="00115A53" w:rsidP="00115A53">
      <w:pPr>
        <w:spacing w:line="255" w:lineRule="auto"/>
        <w:ind w:left="1440" w:right="340"/>
        <w:rPr>
          <w:rFonts w:ascii="Arial" w:eastAsia="Arial" w:hAnsi="Arial"/>
          <w:sz w:val="24"/>
        </w:rPr>
      </w:pPr>
    </w:p>
    <w:p w14:paraId="7471C447" w14:textId="7E6749D6" w:rsidR="00311D9F" w:rsidRDefault="00115A53" w:rsidP="00311D9F">
      <w:pPr>
        <w:numPr>
          <w:ilvl w:val="0"/>
          <w:numId w:val="45"/>
        </w:numPr>
        <w:spacing w:line="255" w:lineRule="auto"/>
        <w:ind w:right="340"/>
        <w:rPr>
          <w:rFonts w:ascii="Arial" w:eastAsia="Arial" w:hAnsi="Arial"/>
          <w:sz w:val="24"/>
        </w:rPr>
      </w:pPr>
      <w:r w:rsidRPr="00EE1701">
        <w:rPr>
          <w:rFonts w:ascii="Arial" w:eastAsia="Arial" w:hAnsi="Arial"/>
          <w:sz w:val="24"/>
        </w:rPr>
        <w:t xml:space="preserve">Log in to </w:t>
      </w:r>
      <w:proofErr w:type="spellStart"/>
      <w:r w:rsidR="00311D9F">
        <w:rPr>
          <w:rFonts w:ascii="Arial" w:eastAsia="Arial" w:hAnsi="Arial"/>
          <w:sz w:val="24"/>
        </w:rPr>
        <w:t>GeorgiaFirst</w:t>
      </w:r>
      <w:proofErr w:type="spellEnd"/>
      <w:r w:rsidR="00311D9F">
        <w:rPr>
          <w:rFonts w:ascii="Arial" w:eastAsia="Arial" w:hAnsi="Arial"/>
          <w:sz w:val="24"/>
        </w:rPr>
        <w:t xml:space="preserve"> Financials: </w:t>
      </w:r>
      <w:hyperlink r:id="rId43" w:history="1">
        <w:r w:rsidR="00311D9F" w:rsidRPr="00146567">
          <w:rPr>
            <w:rStyle w:val="Hyperlink"/>
            <w:rFonts w:ascii="Arial" w:eastAsia="Arial" w:hAnsi="Arial"/>
            <w:sz w:val="24"/>
          </w:rPr>
          <w:t>https://www.usg.edu/gafirst-fin/</w:t>
        </w:r>
      </w:hyperlink>
    </w:p>
    <w:p w14:paraId="5B8899A5" w14:textId="77777777" w:rsidR="00311D9F" w:rsidRDefault="00311D9F" w:rsidP="00311D9F">
      <w:pPr>
        <w:pStyle w:val="ListParagraph"/>
        <w:rPr>
          <w:rFonts w:ascii="Arial" w:eastAsia="Arial" w:hAnsi="Arial"/>
          <w:sz w:val="24"/>
        </w:rPr>
      </w:pPr>
    </w:p>
    <w:p w14:paraId="70226F07" w14:textId="518C2430" w:rsidR="00115A53" w:rsidRDefault="00115A53" w:rsidP="000211A0">
      <w:pPr>
        <w:numPr>
          <w:ilvl w:val="0"/>
          <w:numId w:val="45"/>
        </w:numPr>
        <w:spacing w:line="257" w:lineRule="auto"/>
        <w:ind w:right="120"/>
        <w:rPr>
          <w:rFonts w:ascii="Arial" w:eastAsia="Arial" w:hAnsi="Arial"/>
          <w:sz w:val="24"/>
        </w:rPr>
      </w:pPr>
      <w:r>
        <w:rPr>
          <w:rFonts w:ascii="Arial" w:eastAsia="Arial" w:hAnsi="Arial"/>
          <w:sz w:val="24"/>
        </w:rPr>
        <w:t xml:space="preserve">If you have problems with your password, click on the ‘Forgot Username or Password’ link below the Sign-in button. This will guide you through the steps to receive a temporary password through email. If you experience problems with this </w:t>
      </w:r>
      <w:proofErr w:type="gramStart"/>
      <w:r>
        <w:rPr>
          <w:rFonts w:ascii="Arial" w:eastAsia="Arial" w:hAnsi="Arial"/>
          <w:sz w:val="24"/>
        </w:rPr>
        <w:t>link</w:t>
      </w:r>
      <w:proofErr w:type="gramEnd"/>
      <w:r>
        <w:rPr>
          <w:rFonts w:ascii="Arial" w:eastAsia="Arial" w:hAnsi="Arial"/>
          <w:sz w:val="24"/>
        </w:rPr>
        <w:t xml:space="preserve"> please contact William Bartlett x5530.</w:t>
      </w:r>
    </w:p>
    <w:p w14:paraId="740A496A" w14:textId="77777777" w:rsidR="00115A53" w:rsidRDefault="00115A53" w:rsidP="00115A53">
      <w:pPr>
        <w:spacing w:line="314" w:lineRule="exact"/>
        <w:rPr>
          <w:rFonts w:ascii="Arial" w:eastAsia="Arial" w:hAnsi="Arial"/>
          <w:color w:val="0563C1"/>
          <w:sz w:val="24"/>
          <w:u w:val="single"/>
        </w:rPr>
      </w:pPr>
    </w:p>
    <w:p w14:paraId="49AF5AAC" w14:textId="77777777" w:rsidR="00115A53" w:rsidRDefault="00115A53" w:rsidP="000211A0">
      <w:pPr>
        <w:numPr>
          <w:ilvl w:val="0"/>
          <w:numId w:val="45"/>
        </w:numPr>
        <w:spacing w:line="0" w:lineRule="atLeast"/>
        <w:rPr>
          <w:rFonts w:ascii="Arial" w:eastAsia="Arial" w:hAnsi="Arial"/>
          <w:sz w:val="24"/>
        </w:rPr>
      </w:pPr>
      <w:r>
        <w:rPr>
          <w:rFonts w:ascii="Arial" w:eastAsia="Arial" w:hAnsi="Arial"/>
          <w:sz w:val="24"/>
        </w:rPr>
        <w:t xml:space="preserve">Click on </w:t>
      </w:r>
      <w:proofErr w:type="spellStart"/>
      <w:r>
        <w:rPr>
          <w:rFonts w:ascii="Arial" w:eastAsia="Arial" w:hAnsi="Arial"/>
          <w:sz w:val="24"/>
        </w:rPr>
        <w:t>NavBar</w:t>
      </w:r>
      <w:proofErr w:type="spellEnd"/>
      <w:r>
        <w:rPr>
          <w:rFonts w:ascii="Arial" w:eastAsia="Arial" w:hAnsi="Arial"/>
          <w:sz w:val="24"/>
        </w:rPr>
        <w:t xml:space="preserve"> (upper-right corner of screen)</w:t>
      </w:r>
    </w:p>
    <w:p w14:paraId="6736595D" w14:textId="77777777" w:rsidR="00115A53" w:rsidRDefault="00115A53" w:rsidP="00115A53">
      <w:pPr>
        <w:pStyle w:val="ListParagraph"/>
        <w:rPr>
          <w:rFonts w:ascii="Arial" w:eastAsia="Arial" w:hAnsi="Arial"/>
          <w:sz w:val="24"/>
        </w:rPr>
      </w:pPr>
    </w:p>
    <w:p w14:paraId="2B0F3FAB" w14:textId="77777777" w:rsidR="00115A53" w:rsidRDefault="00115A53" w:rsidP="000211A0">
      <w:pPr>
        <w:numPr>
          <w:ilvl w:val="0"/>
          <w:numId w:val="45"/>
        </w:numPr>
        <w:spacing w:line="0" w:lineRule="atLeast"/>
        <w:rPr>
          <w:rFonts w:ascii="Arial" w:eastAsia="Arial" w:hAnsi="Arial"/>
          <w:sz w:val="24"/>
        </w:rPr>
      </w:pPr>
      <w:r>
        <w:rPr>
          <w:rFonts w:ascii="Arial" w:eastAsia="Arial" w:hAnsi="Arial"/>
          <w:sz w:val="24"/>
        </w:rPr>
        <w:t xml:space="preserve">Click on Navigator </w:t>
      </w:r>
    </w:p>
    <w:p w14:paraId="030A58C5" w14:textId="77777777" w:rsidR="00115A53" w:rsidRDefault="00115A53" w:rsidP="00115A53">
      <w:pPr>
        <w:pStyle w:val="ListParagraph"/>
        <w:rPr>
          <w:rFonts w:ascii="Arial" w:eastAsia="Arial" w:hAnsi="Arial"/>
          <w:sz w:val="24"/>
        </w:rPr>
      </w:pPr>
    </w:p>
    <w:p w14:paraId="3EFC2248" w14:textId="77777777" w:rsidR="00115A53" w:rsidRDefault="00115A53" w:rsidP="000211A0">
      <w:pPr>
        <w:numPr>
          <w:ilvl w:val="0"/>
          <w:numId w:val="45"/>
        </w:numPr>
        <w:spacing w:line="0" w:lineRule="atLeast"/>
        <w:rPr>
          <w:rFonts w:ascii="Arial" w:eastAsia="Arial" w:hAnsi="Arial"/>
          <w:sz w:val="24"/>
        </w:rPr>
      </w:pPr>
      <w:r>
        <w:rPr>
          <w:rFonts w:ascii="Arial" w:eastAsia="Arial" w:hAnsi="Arial"/>
          <w:sz w:val="24"/>
        </w:rPr>
        <w:t>Click on Employee Self Service</w:t>
      </w:r>
    </w:p>
    <w:p w14:paraId="69BBFE25" w14:textId="77777777" w:rsidR="00115A53" w:rsidRDefault="00115A53" w:rsidP="00115A53">
      <w:pPr>
        <w:pStyle w:val="ListParagraph"/>
        <w:rPr>
          <w:rFonts w:ascii="Arial" w:eastAsia="Arial" w:hAnsi="Arial"/>
          <w:sz w:val="24"/>
        </w:rPr>
      </w:pPr>
    </w:p>
    <w:p w14:paraId="6C11C80D" w14:textId="77777777" w:rsidR="00115A53" w:rsidRDefault="00115A53" w:rsidP="000211A0">
      <w:pPr>
        <w:numPr>
          <w:ilvl w:val="0"/>
          <w:numId w:val="45"/>
        </w:numPr>
        <w:spacing w:line="0" w:lineRule="atLeast"/>
        <w:rPr>
          <w:rFonts w:ascii="Arial" w:eastAsia="Arial" w:hAnsi="Arial"/>
          <w:sz w:val="24"/>
        </w:rPr>
      </w:pPr>
      <w:r>
        <w:rPr>
          <w:rFonts w:ascii="Arial" w:eastAsia="Arial" w:hAnsi="Arial"/>
          <w:sz w:val="24"/>
        </w:rPr>
        <w:t>Click on Employee TE Center</w:t>
      </w:r>
    </w:p>
    <w:p w14:paraId="0134892C" w14:textId="77777777" w:rsidR="00115A53" w:rsidRDefault="00115A53" w:rsidP="00115A53">
      <w:pPr>
        <w:spacing w:line="336" w:lineRule="exact"/>
        <w:rPr>
          <w:rFonts w:ascii="Arial" w:eastAsia="Arial" w:hAnsi="Arial"/>
          <w:color w:val="0563C1"/>
          <w:sz w:val="24"/>
          <w:u w:val="single"/>
        </w:rPr>
      </w:pPr>
    </w:p>
    <w:p w14:paraId="577F0692" w14:textId="77777777" w:rsidR="00115A53" w:rsidRDefault="00115A53" w:rsidP="000211A0">
      <w:pPr>
        <w:numPr>
          <w:ilvl w:val="0"/>
          <w:numId w:val="45"/>
        </w:numPr>
        <w:spacing w:line="0" w:lineRule="atLeast"/>
        <w:rPr>
          <w:rFonts w:ascii="Arial" w:eastAsia="Arial" w:hAnsi="Arial"/>
          <w:sz w:val="24"/>
        </w:rPr>
      </w:pPr>
      <w:r>
        <w:rPr>
          <w:rFonts w:ascii="Arial" w:eastAsia="Arial" w:hAnsi="Arial"/>
          <w:sz w:val="24"/>
        </w:rPr>
        <w:t>Click on Expense Report</w:t>
      </w:r>
    </w:p>
    <w:p w14:paraId="3F2BE19D" w14:textId="77777777" w:rsidR="00115A53" w:rsidRDefault="00115A53" w:rsidP="00115A53">
      <w:pPr>
        <w:pStyle w:val="ListParagraph"/>
        <w:rPr>
          <w:rFonts w:ascii="Arial" w:eastAsia="Arial" w:hAnsi="Arial"/>
          <w:sz w:val="24"/>
        </w:rPr>
      </w:pPr>
    </w:p>
    <w:p w14:paraId="117B096C" w14:textId="77777777" w:rsidR="00115A53" w:rsidRDefault="00115A53" w:rsidP="000211A0">
      <w:pPr>
        <w:numPr>
          <w:ilvl w:val="0"/>
          <w:numId w:val="45"/>
        </w:numPr>
        <w:spacing w:line="0" w:lineRule="atLeast"/>
        <w:rPr>
          <w:rFonts w:ascii="Arial" w:eastAsia="Arial" w:hAnsi="Arial"/>
          <w:sz w:val="24"/>
        </w:rPr>
      </w:pPr>
      <w:r>
        <w:rPr>
          <w:rFonts w:ascii="Arial" w:eastAsia="Arial" w:hAnsi="Arial"/>
          <w:sz w:val="24"/>
        </w:rPr>
        <w:t>Click on Create</w:t>
      </w:r>
    </w:p>
    <w:p w14:paraId="38252F5B" w14:textId="77777777" w:rsidR="00115A53" w:rsidRDefault="00115A53" w:rsidP="00115A53">
      <w:pPr>
        <w:pStyle w:val="ListParagraph"/>
        <w:rPr>
          <w:rFonts w:ascii="Arial" w:eastAsia="Arial" w:hAnsi="Arial"/>
          <w:sz w:val="24"/>
        </w:rPr>
      </w:pPr>
    </w:p>
    <w:p w14:paraId="095726D7" w14:textId="77777777" w:rsidR="00115A53" w:rsidRPr="00115A53" w:rsidRDefault="00115A53" w:rsidP="000211A0">
      <w:pPr>
        <w:pStyle w:val="ListParagraph"/>
        <w:numPr>
          <w:ilvl w:val="0"/>
          <w:numId w:val="45"/>
        </w:numPr>
        <w:spacing w:line="0" w:lineRule="atLeast"/>
        <w:rPr>
          <w:rFonts w:ascii="Arial" w:eastAsia="Arial" w:hAnsi="Arial"/>
          <w:sz w:val="24"/>
        </w:rPr>
      </w:pPr>
      <w:r w:rsidRPr="00115A53">
        <w:rPr>
          <w:rFonts w:ascii="Arial" w:eastAsia="Arial" w:hAnsi="Arial"/>
          <w:sz w:val="24"/>
        </w:rPr>
        <w:t>Under General Information:</w:t>
      </w:r>
    </w:p>
    <w:p w14:paraId="6F79C412" w14:textId="77777777" w:rsidR="00115A53" w:rsidRPr="00F75DCF" w:rsidRDefault="00115A53" w:rsidP="00115A53">
      <w:pPr>
        <w:spacing w:line="61" w:lineRule="exact"/>
        <w:rPr>
          <w:rFonts w:ascii="Arial" w:eastAsia="Times New Roman" w:hAnsi="Arial"/>
          <w:sz w:val="24"/>
          <w:szCs w:val="24"/>
        </w:rPr>
      </w:pPr>
    </w:p>
    <w:p w14:paraId="2D63C8B2" w14:textId="75C4E1D3" w:rsidR="00115A53" w:rsidRPr="00BF0893" w:rsidRDefault="00115A53" w:rsidP="000211A0">
      <w:pPr>
        <w:numPr>
          <w:ilvl w:val="0"/>
          <w:numId w:val="42"/>
        </w:numPr>
        <w:tabs>
          <w:tab w:val="left" w:pos="2520"/>
        </w:tabs>
        <w:spacing w:line="235" w:lineRule="auto"/>
        <w:ind w:left="2520" w:right="300" w:hanging="360"/>
        <w:rPr>
          <w:rFonts w:ascii="Courier New" w:eastAsia="Courier New" w:hAnsi="Courier New"/>
          <w:sz w:val="24"/>
        </w:rPr>
      </w:pPr>
      <w:r>
        <w:rPr>
          <w:rFonts w:ascii="Arial" w:eastAsia="Arial" w:hAnsi="Arial"/>
          <w:sz w:val="24"/>
        </w:rPr>
        <w:t>Fill in your Description. (Exampl</w:t>
      </w:r>
      <w:r w:rsidR="00C11830">
        <w:rPr>
          <w:rFonts w:ascii="Arial" w:eastAsia="Arial" w:hAnsi="Arial"/>
          <w:sz w:val="24"/>
        </w:rPr>
        <w:t>e: Travel Reimbursement/Mar 2019</w:t>
      </w:r>
      <w:r>
        <w:rPr>
          <w:rFonts w:ascii="Arial" w:eastAsia="Arial" w:hAnsi="Arial"/>
          <w:sz w:val="24"/>
        </w:rPr>
        <w:t>)</w:t>
      </w:r>
    </w:p>
    <w:p w14:paraId="7885D292" w14:textId="77777777" w:rsidR="00BF0893" w:rsidRPr="00F75DCF" w:rsidRDefault="00BF0893" w:rsidP="00BF0893">
      <w:pPr>
        <w:tabs>
          <w:tab w:val="left" w:pos="2520"/>
        </w:tabs>
        <w:spacing w:line="235" w:lineRule="auto"/>
        <w:ind w:left="2520" w:right="300"/>
        <w:rPr>
          <w:rFonts w:ascii="Arial" w:eastAsia="Courier New" w:hAnsi="Arial"/>
          <w:sz w:val="24"/>
        </w:rPr>
      </w:pPr>
    </w:p>
    <w:p w14:paraId="68172CB4" w14:textId="77777777" w:rsidR="00115A53" w:rsidRPr="00F75DCF" w:rsidRDefault="00115A53" w:rsidP="00115A53">
      <w:pPr>
        <w:spacing w:line="35" w:lineRule="exact"/>
        <w:rPr>
          <w:rFonts w:ascii="Arial" w:eastAsia="Times New Roman" w:hAnsi="Arial"/>
          <w:sz w:val="24"/>
          <w:szCs w:val="24"/>
        </w:rPr>
      </w:pPr>
    </w:p>
    <w:p w14:paraId="5C1ADFA3" w14:textId="77777777" w:rsidR="00115A53" w:rsidRPr="00BF0893" w:rsidRDefault="00115A53" w:rsidP="000211A0">
      <w:pPr>
        <w:numPr>
          <w:ilvl w:val="0"/>
          <w:numId w:val="43"/>
        </w:numPr>
        <w:tabs>
          <w:tab w:val="left" w:pos="2520"/>
        </w:tabs>
        <w:spacing w:line="235" w:lineRule="auto"/>
        <w:ind w:left="2520" w:right="340" w:hanging="360"/>
        <w:rPr>
          <w:rFonts w:ascii="Courier New" w:eastAsia="Courier New" w:hAnsi="Courier New"/>
          <w:sz w:val="24"/>
        </w:rPr>
      </w:pPr>
      <w:r>
        <w:rPr>
          <w:rFonts w:ascii="Arial" w:eastAsia="Arial" w:hAnsi="Arial"/>
          <w:sz w:val="24"/>
        </w:rPr>
        <w:t>Choose the appropriate Business Purpose from the Business Purpose drop down menu.</w:t>
      </w:r>
    </w:p>
    <w:p w14:paraId="40EC33C9" w14:textId="77777777" w:rsidR="00BF0893" w:rsidRPr="00F75DCF" w:rsidRDefault="00BF0893" w:rsidP="00BF0893">
      <w:pPr>
        <w:tabs>
          <w:tab w:val="left" w:pos="2520"/>
        </w:tabs>
        <w:spacing w:line="235" w:lineRule="auto"/>
        <w:ind w:left="2520" w:right="340"/>
        <w:rPr>
          <w:rFonts w:ascii="Arial" w:eastAsia="Courier New" w:hAnsi="Arial"/>
          <w:sz w:val="24"/>
        </w:rPr>
      </w:pPr>
    </w:p>
    <w:p w14:paraId="0E025FC9" w14:textId="77777777" w:rsidR="00115A53" w:rsidRPr="00F75DCF" w:rsidRDefault="00115A53" w:rsidP="00115A53">
      <w:pPr>
        <w:spacing w:line="34" w:lineRule="exact"/>
        <w:rPr>
          <w:rFonts w:ascii="Arial" w:eastAsia="Times New Roman" w:hAnsi="Arial"/>
          <w:sz w:val="24"/>
          <w:szCs w:val="24"/>
        </w:rPr>
      </w:pPr>
    </w:p>
    <w:p w14:paraId="0C216742" w14:textId="5A57A01B" w:rsidR="00115A53" w:rsidRPr="005E79B8" w:rsidRDefault="00115A53" w:rsidP="005E79B8">
      <w:pPr>
        <w:pStyle w:val="ListParagraph"/>
        <w:numPr>
          <w:ilvl w:val="0"/>
          <w:numId w:val="53"/>
        </w:numPr>
        <w:tabs>
          <w:tab w:val="left" w:pos="2520"/>
        </w:tabs>
        <w:spacing w:line="252" w:lineRule="auto"/>
        <w:ind w:right="20"/>
        <w:rPr>
          <w:rFonts w:ascii="Courier New" w:eastAsia="Courier New" w:hAnsi="Courier New"/>
          <w:sz w:val="24"/>
        </w:rPr>
      </w:pPr>
      <w:r w:rsidRPr="005E79B8">
        <w:rPr>
          <w:rFonts w:ascii="Arial" w:eastAsia="Arial" w:hAnsi="Arial"/>
          <w:sz w:val="24"/>
        </w:rPr>
        <w:t>Enter your Destination Location. If you choose to search for your Destination Location, click on the Magnifying Glass to the right of the Destination Location box. Change the Search by option to Description. Enter the appropriate Destination Location name or the first few letters in the ‘Begins With’ box, click on</w:t>
      </w:r>
    </w:p>
    <w:p w14:paraId="286079D3" w14:textId="10FF9247" w:rsidR="00BF0893" w:rsidRDefault="00BF0893" w:rsidP="00BF0893">
      <w:pPr>
        <w:pStyle w:val="ListParagraph"/>
        <w:spacing w:line="254" w:lineRule="auto"/>
        <w:ind w:left="2520" w:right="660"/>
        <w:jc w:val="both"/>
        <w:rPr>
          <w:rFonts w:ascii="Arial" w:eastAsia="Arial" w:hAnsi="Arial"/>
          <w:sz w:val="24"/>
        </w:rPr>
      </w:pPr>
      <w:r w:rsidRPr="00BF0893">
        <w:rPr>
          <w:rFonts w:ascii="Arial" w:eastAsia="Arial" w:hAnsi="Arial"/>
          <w:sz w:val="24"/>
        </w:rPr>
        <w:t xml:space="preserve">‘Look Up’ and double click on the appropriate </w:t>
      </w:r>
      <w:r w:rsidR="005E79B8" w:rsidRPr="00BF0893">
        <w:rPr>
          <w:rFonts w:ascii="Arial" w:eastAsia="Arial" w:hAnsi="Arial"/>
          <w:sz w:val="24"/>
        </w:rPr>
        <w:t xml:space="preserve">Destination </w:t>
      </w:r>
      <w:r w:rsidR="005E79B8">
        <w:rPr>
          <w:rFonts w:ascii="Arial" w:eastAsia="Arial" w:hAnsi="Arial"/>
          <w:sz w:val="24"/>
        </w:rPr>
        <w:t>Location</w:t>
      </w:r>
      <w:r w:rsidRPr="00BF0893">
        <w:rPr>
          <w:rFonts w:ascii="Arial" w:eastAsia="Arial" w:hAnsi="Arial"/>
          <w:sz w:val="24"/>
        </w:rPr>
        <w:t xml:space="preserve"> name. If the Destination </w:t>
      </w:r>
      <w:proofErr w:type="gramStart"/>
      <w:r w:rsidRPr="00BF0893">
        <w:rPr>
          <w:rFonts w:ascii="Arial" w:eastAsia="Arial" w:hAnsi="Arial"/>
          <w:sz w:val="24"/>
        </w:rPr>
        <w:t>Location</w:t>
      </w:r>
      <w:proofErr w:type="gramEnd"/>
      <w:r w:rsidRPr="00BF0893">
        <w:rPr>
          <w:rFonts w:ascii="Arial" w:eastAsia="Arial" w:hAnsi="Arial"/>
          <w:sz w:val="24"/>
        </w:rPr>
        <w:t xml:space="preserve"> you need is not found then choose a Destination Location close by.</w:t>
      </w:r>
    </w:p>
    <w:p w14:paraId="70114528" w14:textId="77777777" w:rsidR="00BF0893" w:rsidRPr="00BF0893" w:rsidRDefault="00BF0893" w:rsidP="00BF0893">
      <w:pPr>
        <w:pStyle w:val="ListParagraph"/>
        <w:spacing w:line="254" w:lineRule="auto"/>
        <w:ind w:left="2520" w:right="660"/>
        <w:jc w:val="both"/>
        <w:rPr>
          <w:rFonts w:ascii="Arial" w:eastAsia="Arial" w:hAnsi="Arial"/>
          <w:sz w:val="24"/>
        </w:rPr>
      </w:pPr>
    </w:p>
    <w:p w14:paraId="6EA317C8" w14:textId="77777777" w:rsidR="00BF0893" w:rsidRDefault="00BF0893" w:rsidP="000211A0">
      <w:pPr>
        <w:numPr>
          <w:ilvl w:val="0"/>
          <w:numId w:val="46"/>
        </w:numPr>
        <w:spacing w:line="251" w:lineRule="auto"/>
        <w:ind w:right="20"/>
        <w:rPr>
          <w:rFonts w:ascii="Arial" w:eastAsia="Arial" w:hAnsi="Arial"/>
          <w:sz w:val="24"/>
        </w:rPr>
      </w:pPr>
      <w:r>
        <w:rPr>
          <w:rFonts w:ascii="Arial" w:eastAsia="Arial" w:hAnsi="Arial"/>
          <w:sz w:val="24"/>
        </w:rPr>
        <w:t>Enter a brief description of this report in the Comment section including your Beginning Location and your Destination Location</w:t>
      </w:r>
    </w:p>
    <w:p w14:paraId="01D4525D" w14:textId="77777777" w:rsidR="00BF0893" w:rsidRPr="00F75DCF" w:rsidRDefault="00BF0893" w:rsidP="00BF0893">
      <w:pPr>
        <w:spacing w:line="332" w:lineRule="exact"/>
        <w:rPr>
          <w:rFonts w:ascii="Arial" w:eastAsia="Times New Roman" w:hAnsi="Arial"/>
          <w:sz w:val="24"/>
          <w:szCs w:val="24"/>
        </w:rPr>
      </w:pPr>
    </w:p>
    <w:p w14:paraId="49687341" w14:textId="77777777" w:rsidR="00BF0893" w:rsidRDefault="00BF0893" w:rsidP="000211A0">
      <w:pPr>
        <w:numPr>
          <w:ilvl w:val="0"/>
          <w:numId w:val="46"/>
        </w:numPr>
        <w:spacing w:line="257" w:lineRule="auto"/>
        <w:ind w:right="220"/>
        <w:rPr>
          <w:rFonts w:ascii="Arial" w:eastAsia="Arial" w:hAnsi="Arial"/>
          <w:sz w:val="24"/>
        </w:rPr>
      </w:pPr>
      <w:r>
        <w:rPr>
          <w:rFonts w:ascii="Arial" w:eastAsia="Arial" w:hAnsi="Arial"/>
          <w:sz w:val="24"/>
        </w:rPr>
        <w:t xml:space="preserve">Click the Accounting Defaults link and verify that the Fund, Department, Program and Class are correct for this expense. If not, you may change it here and click OK. This information will change for this report only. Bud Ref should reflect by default the current Budget Year (ex. July 1, 2017 – June 30, </w:t>
      </w:r>
      <w:proofErr w:type="gramStart"/>
      <w:r>
        <w:rPr>
          <w:rFonts w:ascii="Arial" w:eastAsia="Arial" w:hAnsi="Arial"/>
          <w:sz w:val="24"/>
        </w:rPr>
        <w:t>2018</w:t>
      </w:r>
      <w:proofErr w:type="gramEnd"/>
      <w:r>
        <w:rPr>
          <w:rFonts w:ascii="Arial" w:eastAsia="Arial" w:hAnsi="Arial"/>
          <w:sz w:val="24"/>
        </w:rPr>
        <w:t xml:space="preserve"> would be 2018)</w:t>
      </w:r>
    </w:p>
    <w:p w14:paraId="471A6AAB" w14:textId="77777777" w:rsidR="00BF0893" w:rsidRPr="00F75DCF" w:rsidRDefault="00BF0893" w:rsidP="00BF0893">
      <w:pPr>
        <w:spacing w:line="327" w:lineRule="exact"/>
        <w:rPr>
          <w:rFonts w:ascii="Arial" w:eastAsia="Times New Roman" w:hAnsi="Arial"/>
          <w:sz w:val="24"/>
          <w:szCs w:val="24"/>
        </w:rPr>
      </w:pPr>
    </w:p>
    <w:p w14:paraId="5B7AFBBC" w14:textId="77777777" w:rsidR="00BF0893" w:rsidRDefault="00BF0893" w:rsidP="000211A0">
      <w:pPr>
        <w:numPr>
          <w:ilvl w:val="0"/>
          <w:numId w:val="46"/>
        </w:numPr>
        <w:spacing w:line="251" w:lineRule="auto"/>
        <w:ind w:right="640"/>
        <w:rPr>
          <w:rFonts w:ascii="Arial" w:eastAsia="Arial" w:hAnsi="Arial"/>
          <w:sz w:val="24"/>
        </w:rPr>
      </w:pPr>
      <w:r>
        <w:rPr>
          <w:rFonts w:ascii="Arial" w:eastAsia="Arial" w:hAnsi="Arial"/>
          <w:sz w:val="24"/>
        </w:rPr>
        <w:t xml:space="preserve">Under the Details section you will need to choose the appropriate Expense Type by clicking on the </w:t>
      </w:r>
      <w:proofErr w:type="gramStart"/>
      <w:r>
        <w:rPr>
          <w:rFonts w:ascii="Arial" w:eastAsia="Arial" w:hAnsi="Arial"/>
          <w:sz w:val="24"/>
        </w:rPr>
        <w:t>drop down</w:t>
      </w:r>
      <w:proofErr w:type="gramEnd"/>
      <w:r>
        <w:rPr>
          <w:rFonts w:ascii="Arial" w:eastAsia="Arial" w:hAnsi="Arial"/>
          <w:sz w:val="24"/>
        </w:rPr>
        <w:t xml:space="preserve"> arrow</w:t>
      </w:r>
    </w:p>
    <w:p w14:paraId="18183E6E" w14:textId="77777777" w:rsidR="00BF0893" w:rsidRPr="00F75DCF" w:rsidRDefault="00BF0893" w:rsidP="00BF0893">
      <w:pPr>
        <w:spacing w:line="321" w:lineRule="exact"/>
        <w:rPr>
          <w:rFonts w:ascii="Arial" w:eastAsia="Times New Roman" w:hAnsi="Arial"/>
          <w:sz w:val="24"/>
          <w:szCs w:val="24"/>
        </w:rPr>
      </w:pPr>
    </w:p>
    <w:p w14:paraId="751FC159" w14:textId="77777777" w:rsidR="00BF0893" w:rsidRDefault="00BF0893" w:rsidP="000211A0">
      <w:pPr>
        <w:numPr>
          <w:ilvl w:val="0"/>
          <w:numId w:val="46"/>
        </w:numPr>
        <w:spacing w:line="0" w:lineRule="atLeast"/>
        <w:rPr>
          <w:rFonts w:ascii="Arial" w:eastAsia="Arial" w:hAnsi="Arial"/>
          <w:sz w:val="24"/>
        </w:rPr>
      </w:pPr>
      <w:r>
        <w:rPr>
          <w:rFonts w:ascii="Arial" w:eastAsia="Arial" w:hAnsi="Arial"/>
          <w:sz w:val="24"/>
        </w:rPr>
        <w:t>Enter Date, Amount and Payment Type</w:t>
      </w:r>
    </w:p>
    <w:p w14:paraId="5E4966CC" w14:textId="77777777" w:rsidR="00BF0893" w:rsidRPr="00F75DCF" w:rsidRDefault="00BF0893" w:rsidP="00BF0893">
      <w:pPr>
        <w:spacing w:line="346" w:lineRule="exact"/>
        <w:rPr>
          <w:rFonts w:ascii="Arial" w:eastAsia="Times New Roman" w:hAnsi="Arial"/>
          <w:sz w:val="24"/>
          <w:szCs w:val="24"/>
        </w:rPr>
      </w:pPr>
    </w:p>
    <w:p w14:paraId="40F97681" w14:textId="77777777" w:rsidR="00BF0893" w:rsidRPr="00F75DCF" w:rsidRDefault="00BF0893" w:rsidP="000211A0">
      <w:pPr>
        <w:numPr>
          <w:ilvl w:val="0"/>
          <w:numId w:val="46"/>
        </w:numPr>
        <w:spacing w:line="270" w:lineRule="auto"/>
        <w:ind w:right="400"/>
        <w:rPr>
          <w:rFonts w:ascii="Arial" w:eastAsia="Arial" w:hAnsi="Arial"/>
          <w:bCs/>
          <w:sz w:val="24"/>
          <w:szCs w:val="24"/>
        </w:rPr>
      </w:pPr>
      <w:r w:rsidRPr="00F75DCF">
        <w:rPr>
          <w:rFonts w:ascii="Arial" w:eastAsia="Arial" w:hAnsi="Arial"/>
          <w:bCs/>
          <w:sz w:val="24"/>
          <w:szCs w:val="24"/>
        </w:rPr>
        <w:t>Please note that you should click on the 'Save for Later' button periodically to prevent loss of data as the report will time out</w:t>
      </w:r>
    </w:p>
    <w:p w14:paraId="3D43F6E6" w14:textId="77777777" w:rsidR="00BF0893" w:rsidRPr="00F75DCF" w:rsidRDefault="00BF0893" w:rsidP="00BF0893">
      <w:pPr>
        <w:spacing w:line="314" w:lineRule="exact"/>
        <w:rPr>
          <w:rFonts w:ascii="Arial" w:eastAsia="Times New Roman" w:hAnsi="Arial"/>
          <w:sz w:val="24"/>
          <w:szCs w:val="24"/>
        </w:rPr>
      </w:pPr>
    </w:p>
    <w:p w14:paraId="7363ACB2" w14:textId="77777777" w:rsidR="00BF0893" w:rsidRDefault="00BF0893" w:rsidP="000211A0">
      <w:pPr>
        <w:numPr>
          <w:ilvl w:val="0"/>
          <w:numId w:val="46"/>
        </w:numPr>
        <w:spacing w:line="251" w:lineRule="auto"/>
        <w:ind w:right="700"/>
        <w:rPr>
          <w:rFonts w:ascii="Arial" w:eastAsia="Arial" w:hAnsi="Arial"/>
          <w:sz w:val="24"/>
        </w:rPr>
      </w:pPr>
      <w:r>
        <w:rPr>
          <w:rFonts w:ascii="Arial" w:eastAsia="Arial" w:hAnsi="Arial"/>
          <w:sz w:val="24"/>
        </w:rPr>
        <w:t>Click on the ‘Detail’ link and enter specific information about your expense in the Description section</w:t>
      </w:r>
    </w:p>
    <w:p w14:paraId="51E50C05" w14:textId="77777777" w:rsidR="00BF0893" w:rsidRPr="00F75DCF" w:rsidRDefault="00BF0893" w:rsidP="00BF0893">
      <w:pPr>
        <w:spacing w:line="332" w:lineRule="exact"/>
        <w:rPr>
          <w:rFonts w:ascii="Arial" w:eastAsia="Times New Roman" w:hAnsi="Arial"/>
          <w:sz w:val="24"/>
          <w:szCs w:val="24"/>
        </w:rPr>
      </w:pPr>
    </w:p>
    <w:p w14:paraId="5B0AF042" w14:textId="77777777" w:rsidR="00BF0893" w:rsidRDefault="00BF0893" w:rsidP="000211A0">
      <w:pPr>
        <w:numPr>
          <w:ilvl w:val="0"/>
          <w:numId w:val="46"/>
        </w:numPr>
        <w:spacing w:line="251" w:lineRule="auto"/>
        <w:ind w:right="280"/>
        <w:rPr>
          <w:rFonts w:ascii="Arial" w:eastAsia="Arial" w:hAnsi="Arial"/>
          <w:sz w:val="24"/>
        </w:rPr>
      </w:pPr>
      <w:r>
        <w:rPr>
          <w:rFonts w:ascii="Arial" w:eastAsia="Arial" w:hAnsi="Arial"/>
          <w:sz w:val="24"/>
        </w:rPr>
        <w:t>Be sure your accounting info is correct by clicking on the 'Accounting Details' link.</w:t>
      </w:r>
    </w:p>
    <w:p w14:paraId="4DB00904" w14:textId="77777777" w:rsidR="00BF0893" w:rsidRPr="00F75DCF" w:rsidRDefault="00BF0893" w:rsidP="00BF0893">
      <w:pPr>
        <w:spacing w:line="321" w:lineRule="exact"/>
        <w:rPr>
          <w:rFonts w:ascii="Arial" w:eastAsia="Times New Roman" w:hAnsi="Arial"/>
          <w:sz w:val="24"/>
          <w:szCs w:val="24"/>
        </w:rPr>
      </w:pPr>
    </w:p>
    <w:p w14:paraId="7556ADA6" w14:textId="77777777" w:rsidR="00BF0893" w:rsidRDefault="00BF0893" w:rsidP="000211A0">
      <w:pPr>
        <w:numPr>
          <w:ilvl w:val="0"/>
          <w:numId w:val="46"/>
        </w:numPr>
        <w:spacing w:line="0" w:lineRule="atLeast"/>
        <w:rPr>
          <w:rFonts w:ascii="Arial" w:eastAsia="Arial" w:hAnsi="Arial"/>
          <w:sz w:val="24"/>
        </w:rPr>
      </w:pPr>
      <w:r>
        <w:rPr>
          <w:rFonts w:ascii="Arial" w:eastAsia="Arial" w:hAnsi="Arial"/>
          <w:sz w:val="24"/>
        </w:rPr>
        <w:t>Click on 'OK' to return to previous page.</w:t>
      </w:r>
    </w:p>
    <w:p w14:paraId="1950B949" w14:textId="77777777" w:rsidR="00BF0893" w:rsidRPr="00F75DCF" w:rsidRDefault="00BF0893" w:rsidP="00BF0893">
      <w:pPr>
        <w:spacing w:line="346" w:lineRule="exact"/>
        <w:rPr>
          <w:rFonts w:ascii="Arial" w:eastAsia="Times New Roman" w:hAnsi="Arial"/>
          <w:sz w:val="24"/>
          <w:szCs w:val="24"/>
        </w:rPr>
      </w:pPr>
    </w:p>
    <w:p w14:paraId="48E0E249" w14:textId="77777777" w:rsidR="00BF0893" w:rsidRDefault="00BF0893" w:rsidP="000211A0">
      <w:pPr>
        <w:numPr>
          <w:ilvl w:val="0"/>
          <w:numId w:val="46"/>
        </w:numPr>
        <w:spacing w:line="249" w:lineRule="auto"/>
        <w:ind w:right="220"/>
        <w:rPr>
          <w:rFonts w:ascii="Arial" w:eastAsia="Arial" w:hAnsi="Arial"/>
          <w:sz w:val="24"/>
        </w:rPr>
      </w:pPr>
      <w:r>
        <w:rPr>
          <w:rFonts w:ascii="Arial" w:eastAsia="Arial" w:hAnsi="Arial"/>
          <w:sz w:val="24"/>
        </w:rPr>
        <w:t>Click on 'Return to Expense Report'. If you don't click on this link your entries/changes will not be saved.</w:t>
      </w:r>
    </w:p>
    <w:p w14:paraId="7655F045" w14:textId="77777777" w:rsidR="00BF0893" w:rsidRPr="00F75DCF" w:rsidRDefault="00BF0893" w:rsidP="00BF0893">
      <w:pPr>
        <w:spacing w:line="336" w:lineRule="exact"/>
        <w:rPr>
          <w:rFonts w:ascii="Arial" w:eastAsia="Times New Roman" w:hAnsi="Arial"/>
          <w:sz w:val="24"/>
          <w:szCs w:val="24"/>
        </w:rPr>
      </w:pPr>
    </w:p>
    <w:p w14:paraId="59EF7A88" w14:textId="77777777" w:rsidR="00BF0893" w:rsidRDefault="00BF0893" w:rsidP="000211A0">
      <w:pPr>
        <w:numPr>
          <w:ilvl w:val="0"/>
          <w:numId w:val="46"/>
        </w:numPr>
        <w:spacing w:line="256" w:lineRule="auto"/>
        <w:ind w:right="220"/>
        <w:rPr>
          <w:rFonts w:ascii="Arial" w:eastAsia="Arial" w:hAnsi="Arial"/>
          <w:sz w:val="24"/>
        </w:rPr>
      </w:pPr>
      <w:r>
        <w:rPr>
          <w:rFonts w:ascii="Arial" w:eastAsia="Arial" w:hAnsi="Arial"/>
          <w:sz w:val="24"/>
        </w:rPr>
        <w:t xml:space="preserve">Click on ‘Check for Errors’. If you have errors (Red Flags) please be sure to check that your accounting info is correct, odometer readings, </w:t>
      </w:r>
      <w:r>
        <w:rPr>
          <w:rFonts w:ascii="Arial" w:eastAsia="Arial" w:hAnsi="Arial"/>
          <w:sz w:val="24"/>
        </w:rPr>
        <w:lastRenderedPageBreak/>
        <w:t>location and times have been entered correctly. If corrections are made be sure to click on ‘Return to Expense Report’.</w:t>
      </w:r>
    </w:p>
    <w:p w14:paraId="533C89CC" w14:textId="77777777" w:rsidR="00BF0893" w:rsidRPr="00F75DCF" w:rsidRDefault="00BF0893" w:rsidP="00BF0893">
      <w:pPr>
        <w:spacing w:line="317" w:lineRule="exact"/>
        <w:rPr>
          <w:rFonts w:ascii="Arial" w:eastAsia="Times New Roman" w:hAnsi="Arial"/>
          <w:sz w:val="24"/>
          <w:szCs w:val="24"/>
        </w:rPr>
      </w:pPr>
    </w:p>
    <w:p w14:paraId="547F4182" w14:textId="77777777" w:rsidR="00BF0893" w:rsidRDefault="00BF0893" w:rsidP="000211A0">
      <w:pPr>
        <w:numPr>
          <w:ilvl w:val="0"/>
          <w:numId w:val="46"/>
        </w:numPr>
        <w:spacing w:line="0" w:lineRule="atLeast"/>
        <w:rPr>
          <w:rFonts w:ascii="Arial" w:eastAsia="Arial" w:hAnsi="Arial"/>
          <w:sz w:val="24"/>
        </w:rPr>
      </w:pPr>
      <w:r>
        <w:rPr>
          <w:rFonts w:ascii="Arial" w:eastAsia="Arial" w:hAnsi="Arial"/>
          <w:sz w:val="24"/>
        </w:rPr>
        <w:t>Click on 'Update Totals'.</w:t>
      </w:r>
    </w:p>
    <w:p w14:paraId="3100EF5F" w14:textId="77777777" w:rsidR="00BF0893" w:rsidRPr="00F75DCF" w:rsidRDefault="00BF0893" w:rsidP="00BF0893">
      <w:pPr>
        <w:spacing w:line="346" w:lineRule="exact"/>
        <w:rPr>
          <w:rFonts w:ascii="Arial" w:eastAsia="Times New Roman" w:hAnsi="Arial"/>
          <w:sz w:val="24"/>
          <w:szCs w:val="24"/>
        </w:rPr>
      </w:pPr>
    </w:p>
    <w:p w14:paraId="0BEBCC82" w14:textId="77777777" w:rsidR="00BF0893" w:rsidRDefault="00BF0893" w:rsidP="000211A0">
      <w:pPr>
        <w:numPr>
          <w:ilvl w:val="0"/>
          <w:numId w:val="46"/>
        </w:numPr>
        <w:spacing w:line="251" w:lineRule="auto"/>
        <w:ind w:right="480"/>
        <w:rPr>
          <w:rFonts w:ascii="Arial" w:eastAsia="Arial" w:hAnsi="Arial"/>
          <w:sz w:val="24"/>
        </w:rPr>
      </w:pPr>
      <w:r>
        <w:rPr>
          <w:rFonts w:ascii="Arial" w:eastAsia="Arial" w:hAnsi="Arial"/>
          <w:sz w:val="24"/>
        </w:rPr>
        <w:t>Click on 'Submit'. When the Summary comes up click on 'OK'. This takes you back to your expense report.</w:t>
      </w:r>
    </w:p>
    <w:p w14:paraId="7341F61B" w14:textId="77777777" w:rsidR="00115A53" w:rsidRDefault="00115A53" w:rsidP="00B37DBF">
      <w:pPr>
        <w:rPr>
          <w:rFonts w:ascii="Arial" w:hAnsi="Arial"/>
          <w:sz w:val="24"/>
          <w:szCs w:val="24"/>
        </w:rPr>
      </w:pPr>
    </w:p>
    <w:p w14:paraId="2AFDC691" w14:textId="77777777" w:rsidR="009B2D97" w:rsidRDefault="009B2D97" w:rsidP="000211A0">
      <w:pPr>
        <w:numPr>
          <w:ilvl w:val="0"/>
          <w:numId w:val="47"/>
        </w:numPr>
        <w:spacing w:line="254" w:lineRule="auto"/>
        <w:ind w:right="180"/>
        <w:rPr>
          <w:rFonts w:ascii="Arial" w:eastAsia="Arial" w:hAnsi="Arial"/>
          <w:sz w:val="24"/>
        </w:rPr>
      </w:pPr>
      <w:r>
        <w:rPr>
          <w:rFonts w:ascii="Arial" w:eastAsia="Arial" w:hAnsi="Arial"/>
          <w:sz w:val="24"/>
        </w:rPr>
        <w:t>Click on ‘Printable View’ on the bottom right to print a hard copy to submit to your supervisor along with your receipts and a copy for your records if desired.</w:t>
      </w:r>
    </w:p>
    <w:p w14:paraId="6DC699C2" w14:textId="77777777" w:rsidR="009B2D97" w:rsidRPr="00F75DCF" w:rsidRDefault="009B2D97" w:rsidP="009B2D97">
      <w:pPr>
        <w:spacing w:line="200" w:lineRule="exact"/>
        <w:rPr>
          <w:rFonts w:ascii="Arial" w:eastAsia="Times New Roman" w:hAnsi="Arial"/>
          <w:sz w:val="24"/>
          <w:szCs w:val="24"/>
        </w:rPr>
      </w:pPr>
    </w:p>
    <w:p w14:paraId="77058D9A" w14:textId="77777777" w:rsidR="009B2D97" w:rsidRPr="007D6500" w:rsidRDefault="009B2D97" w:rsidP="009B2D97">
      <w:pPr>
        <w:spacing w:line="0" w:lineRule="atLeast"/>
        <w:ind w:left="720"/>
        <w:rPr>
          <w:rFonts w:ascii="Arial" w:eastAsia="Arial" w:hAnsi="Arial"/>
          <w:b/>
          <w:i/>
          <w:sz w:val="28"/>
        </w:rPr>
      </w:pPr>
      <w:r w:rsidRPr="007D6500">
        <w:rPr>
          <w:rFonts w:ascii="Arial" w:eastAsia="Arial" w:hAnsi="Arial"/>
          <w:b/>
          <w:i/>
          <w:sz w:val="28"/>
        </w:rPr>
        <w:t>How do I Modify a Travel Expense report?</w:t>
      </w:r>
    </w:p>
    <w:p w14:paraId="2B163CF7" w14:textId="77777777" w:rsidR="009B2D97" w:rsidRPr="00F75DCF" w:rsidRDefault="009B2D97" w:rsidP="009B2D97">
      <w:pPr>
        <w:spacing w:line="175" w:lineRule="exact"/>
        <w:rPr>
          <w:rFonts w:ascii="Arial" w:eastAsia="Times New Roman" w:hAnsi="Arial"/>
          <w:sz w:val="24"/>
          <w:szCs w:val="24"/>
        </w:rPr>
      </w:pPr>
    </w:p>
    <w:p w14:paraId="0F2D987D" w14:textId="38C2C389" w:rsidR="009B2D97" w:rsidRDefault="009B2D97" w:rsidP="00311D9F">
      <w:pPr>
        <w:pStyle w:val="ListParagraph"/>
        <w:numPr>
          <w:ilvl w:val="0"/>
          <w:numId w:val="47"/>
        </w:numPr>
        <w:spacing w:line="0" w:lineRule="atLeast"/>
        <w:rPr>
          <w:rFonts w:ascii="Arial" w:eastAsia="Arial" w:hAnsi="Arial"/>
          <w:sz w:val="24"/>
        </w:rPr>
      </w:pPr>
      <w:r w:rsidRPr="009B2D97">
        <w:rPr>
          <w:rFonts w:ascii="Arial" w:eastAsia="Arial" w:hAnsi="Arial"/>
          <w:sz w:val="24"/>
        </w:rPr>
        <w:t xml:space="preserve">Log in to </w:t>
      </w:r>
      <w:proofErr w:type="spellStart"/>
      <w:r w:rsidR="00311D9F">
        <w:rPr>
          <w:rFonts w:ascii="Arial" w:eastAsia="Arial" w:hAnsi="Arial"/>
          <w:sz w:val="24"/>
        </w:rPr>
        <w:t>GeorgiaFirst</w:t>
      </w:r>
      <w:proofErr w:type="spellEnd"/>
      <w:r w:rsidR="00311D9F">
        <w:rPr>
          <w:rFonts w:ascii="Arial" w:eastAsia="Arial" w:hAnsi="Arial"/>
          <w:sz w:val="24"/>
        </w:rPr>
        <w:t xml:space="preserve"> Financials: </w:t>
      </w:r>
      <w:hyperlink r:id="rId44" w:history="1">
        <w:r w:rsidR="00311D9F" w:rsidRPr="00146567">
          <w:rPr>
            <w:rStyle w:val="Hyperlink"/>
            <w:rFonts w:ascii="Arial" w:eastAsia="Arial" w:hAnsi="Arial"/>
            <w:sz w:val="24"/>
          </w:rPr>
          <w:t>https://www.usg.edu/gafirst-fin/</w:t>
        </w:r>
      </w:hyperlink>
    </w:p>
    <w:p w14:paraId="79EA2D38" w14:textId="77777777" w:rsidR="009B2D97" w:rsidRDefault="009B2D97" w:rsidP="009B2D97">
      <w:pPr>
        <w:spacing w:line="174" w:lineRule="exact"/>
        <w:rPr>
          <w:rFonts w:ascii="Arial" w:eastAsia="Arial" w:hAnsi="Arial"/>
          <w:color w:val="0563C1"/>
          <w:sz w:val="24"/>
          <w:u w:val="single"/>
        </w:rPr>
      </w:pPr>
    </w:p>
    <w:p w14:paraId="27D5ACC4" w14:textId="50111F72" w:rsidR="009B2D97" w:rsidRPr="000012A8" w:rsidRDefault="009B2D97" w:rsidP="000211A0">
      <w:pPr>
        <w:pStyle w:val="ListParagraph"/>
        <w:numPr>
          <w:ilvl w:val="0"/>
          <w:numId w:val="47"/>
        </w:numPr>
        <w:spacing w:line="257" w:lineRule="auto"/>
        <w:ind w:right="120"/>
        <w:rPr>
          <w:rFonts w:ascii="Arial" w:eastAsia="Arial" w:hAnsi="Arial"/>
          <w:sz w:val="24"/>
        </w:rPr>
      </w:pPr>
      <w:r w:rsidRPr="009B2D97">
        <w:rPr>
          <w:rFonts w:ascii="Arial" w:eastAsia="Arial" w:hAnsi="Arial"/>
          <w:sz w:val="24"/>
        </w:rPr>
        <w:t xml:space="preserve">If you have problems with your password, click on the 'Forgot Username or Password' link below the Sign-in button. This will guide you through the steps to receive a temporary password through email. If you experience problems with this </w:t>
      </w:r>
      <w:proofErr w:type="gramStart"/>
      <w:r w:rsidRPr="009B2D97">
        <w:rPr>
          <w:rFonts w:ascii="Arial" w:eastAsia="Arial" w:hAnsi="Arial"/>
          <w:sz w:val="24"/>
        </w:rPr>
        <w:t>link</w:t>
      </w:r>
      <w:proofErr w:type="gramEnd"/>
      <w:r w:rsidRPr="009B2D97">
        <w:rPr>
          <w:rFonts w:ascii="Arial" w:eastAsia="Arial" w:hAnsi="Arial"/>
          <w:sz w:val="24"/>
        </w:rPr>
        <w:t xml:space="preserve"> please contact </w:t>
      </w:r>
      <w:r w:rsidRPr="007462FF">
        <w:rPr>
          <w:rFonts w:ascii="Arial" w:eastAsia="Arial" w:hAnsi="Arial"/>
          <w:b/>
          <w:bCs/>
          <w:sz w:val="24"/>
        </w:rPr>
        <w:t>William Bartlett x5530</w:t>
      </w:r>
      <w:r w:rsidRPr="000012A8">
        <w:rPr>
          <w:rFonts w:ascii="Arial" w:eastAsia="Arial" w:hAnsi="Arial"/>
          <w:sz w:val="24"/>
        </w:rPr>
        <w:t>.</w:t>
      </w:r>
    </w:p>
    <w:p w14:paraId="4B519293" w14:textId="77777777" w:rsidR="009B2D97" w:rsidRDefault="009B2D97" w:rsidP="009B2D97">
      <w:pPr>
        <w:spacing w:line="0" w:lineRule="atLeast"/>
        <w:rPr>
          <w:rFonts w:ascii="Arial" w:eastAsia="Arial" w:hAnsi="Arial"/>
          <w:color w:val="0563C1"/>
          <w:sz w:val="24"/>
          <w:u w:val="single"/>
        </w:rPr>
      </w:pPr>
    </w:p>
    <w:p w14:paraId="1370F429" w14:textId="77777777" w:rsidR="009B2D97" w:rsidRDefault="009B2D97" w:rsidP="000211A0">
      <w:pPr>
        <w:numPr>
          <w:ilvl w:val="0"/>
          <w:numId w:val="47"/>
        </w:numPr>
        <w:spacing w:line="0" w:lineRule="atLeast"/>
        <w:rPr>
          <w:rFonts w:ascii="Arial" w:eastAsia="Arial" w:hAnsi="Arial"/>
          <w:sz w:val="24"/>
        </w:rPr>
      </w:pPr>
      <w:r>
        <w:rPr>
          <w:rFonts w:ascii="Arial" w:eastAsia="Arial" w:hAnsi="Arial"/>
          <w:sz w:val="24"/>
        </w:rPr>
        <w:t xml:space="preserve">Click on </w:t>
      </w:r>
      <w:proofErr w:type="spellStart"/>
      <w:r>
        <w:rPr>
          <w:rFonts w:ascii="Arial" w:eastAsia="Arial" w:hAnsi="Arial"/>
          <w:sz w:val="24"/>
        </w:rPr>
        <w:t>NavBar</w:t>
      </w:r>
      <w:proofErr w:type="spellEnd"/>
      <w:r>
        <w:rPr>
          <w:rFonts w:ascii="Arial" w:eastAsia="Arial" w:hAnsi="Arial"/>
          <w:sz w:val="24"/>
        </w:rPr>
        <w:t xml:space="preserve"> (upper-right corner of screen)</w:t>
      </w:r>
    </w:p>
    <w:p w14:paraId="6F538BCE" w14:textId="77777777" w:rsidR="009B2D97" w:rsidRDefault="009B2D97" w:rsidP="009B2D97">
      <w:pPr>
        <w:spacing w:line="0" w:lineRule="atLeast"/>
        <w:ind w:left="1440"/>
        <w:rPr>
          <w:rFonts w:ascii="Arial" w:eastAsia="Arial" w:hAnsi="Arial"/>
          <w:sz w:val="24"/>
        </w:rPr>
      </w:pPr>
    </w:p>
    <w:p w14:paraId="73273F8A" w14:textId="77777777" w:rsidR="009B2D97" w:rsidRDefault="009B2D97" w:rsidP="000211A0">
      <w:pPr>
        <w:numPr>
          <w:ilvl w:val="0"/>
          <w:numId w:val="47"/>
        </w:numPr>
        <w:spacing w:line="0" w:lineRule="atLeast"/>
        <w:rPr>
          <w:rFonts w:ascii="Arial" w:eastAsia="Arial" w:hAnsi="Arial"/>
          <w:sz w:val="24"/>
        </w:rPr>
      </w:pPr>
      <w:r>
        <w:rPr>
          <w:rFonts w:ascii="Arial" w:eastAsia="Arial" w:hAnsi="Arial"/>
          <w:sz w:val="24"/>
        </w:rPr>
        <w:t>Click on Navigator</w:t>
      </w:r>
    </w:p>
    <w:p w14:paraId="43BD8BF1" w14:textId="77777777" w:rsidR="009B2D97" w:rsidRDefault="009B2D97" w:rsidP="009B2D97">
      <w:pPr>
        <w:pStyle w:val="ListParagraph"/>
        <w:rPr>
          <w:rFonts w:ascii="Arial" w:eastAsia="Arial" w:hAnsi="Arial"/>
          <w:sz w:val="24"/>
        </w:rPr>
      </w:pPr>
    </w:p>
    <w:p w14:paraId="59AE6B4D" w14:textId="77777777" w:rsidR="009B2D97" w:rsidRDefault="009B2D97" w:rsidP="000211A0">
      <w:pPr>
        <w:numPr>
          <w:ilvl w:val="0"/>
          <w:numId w:val="47"/>
        </w:numPr>
        <w:spacing w:line="0" w:lineRule="atLeast"/>
        <w:rPr>
          <w:rFonts w:ascii="Arial" w:eastAsia="Arial" w:hAnsi="Arial"/>
          <w:sz w:val="24"/>
        </w:rPr>
      </w:pPr>
      <w:r>
        <w:rPr>
          <w:rFonts w:ascii="Arial" w:eastAsia="Arial" w:hAnsi="Arial"/>
          <w:sz w:val="24"/>
        </w:rPr>
        <w:t>Click on Employee Self Service.</w:t>
      </w:r>
    </w:p>
    <w:p w14:paraId="13573F25" w14:textId="77777777" w:rsidR="009B2D97" w:rsidRDefault="009B2D97" w:rsidP="009B2D97">
      <w:pPr>
        <w:spacing w:line="0" w:lineRule="atLeast"/>
        <w:rPr>
          <w:rFonts w:ascii="Arial" w:eastAsia="Arial" w:hAnsi="Arial"/>
          <w:color w:val="0563C1"/>
          <w:sz w:val="24"/>
          <w:u w:val="single"/>
        </w:rPr>
      </w:pPr>
    </w:p>
    <w:p w14:paraId="151E1D93" w14:textId="77777777" w:rsidR="009B2D97" w:rsidRDefault="009B2D97" w:rsidP="000211A0">
      <w:pPr>
        <w:numPr>
          <w:ilvl w:val="0"/>
          <w:numId w:val="47"/>
        </w:numPr>
        <w:spacing w:line="0" w:lineRule="atLeast"/>
        <w:rPr>
          <w:rFonts w:ascii="Arial" w:eastAsia="Arial" w:hAnsi="Arial"/>
          <w:sz w:val="24"/>
        </w:rPr>
      </w:pPr>
      <w:r>
        <w:rPr>
          <w:rFonts w:ascii="Arial" w:eastAsia="Arial" w:hAnsi="Arial"/>
          <w:sz w:val="24"/>
        </w:rPr>
        <w:t>Click on Employee TE Center</w:t>
      </w:r>
    </w:p>
    <w:p w14:paraId="3F614D8B" w14:textId="77777777" w:rsidR="009B2D97" w:rsidRDefault="009B2D97" w:rsidP="009B2D97">
      <w:pPr>
        <w:pStyle w:val="ListParagraph"/>
        <w:rPr>
          <w:rFonts w:ascii="Arial" w:eastAsia="Arial" w:hAnsi="Arial"/>
          <w:sz w:val="24"/>
        </w:rPr>
      </w:pPr>
    </w:p>
    <w:p w14:paraId="12E8AFBB" w14:textId="77777777" w:rsidR="009B2D97" w:rsidRDefault="009B2D97" w:rsidP="000211A0">
      <w:pPr>
        <w:numPr>
          <w:ilvl w:val="0"/>
          <w:numId w:val="47"/>
        </w:numPr>
        <w:spacing w:line="0" w:lineRule="atLeast"/>
        <w:rPr>
          <w:rFonts w:ascii="Arial" w:eastAsia="Arial" w:hAnsi="Arial"/>
          <w:sz w:val="24"/>
        </w:rPr>
      </w:pPr>
      <w:r>
        <w:rPr>
          <w:rFonts w:ascii="Arial" w:eastAsia="Arial" w:hAnsi="Arial"/>
          <w:sz w:val="24"/>
        </w:rPr>
        <w:t>Click on Expense Report.</w:t>
      </w:r>
    </w:p>
    <w:p w14:paraId="03AA516F" w14:textId="77777777" w:rsidR="009B2D97" w:rsidRDefault="009B2D97" w:rsidP="009B2D97">
      <w:pPr>
        <w:spacing w:line="0" w:lineRule="atLeast"/>
        <w:rPr>
          <w:rFonts w:ascii="Arial" w:eastAsia="Arial" w:hAnsi="Arial"/>
          <w:color w:val="0563C1"/>
          <w:sz w:val="24"/>
          <w:u w:val="single"/>
        </w:rPr>
      </w:pPr>
    </w:p>
    <w:p w14:paraId="3802C127" w14:textId="77777777" w:rsidR="009B2D97" w:rsidRDefault="009B2D97" w:rsidP="000211A0">
      <w:pPr>
        <w:numPr>
          <w:ilvl w:val="0"/>
          <w:numId w:val="47"/>
        </w:numPr>
        <w:spacing w:line="0" w:lineRule="atLeast"/>
        <w:rPr>
          <w:rFonts w:ascii="Arial" w:eastAsia="Arial" w:hAnsi="Arial"/>
          <w:sz w:val="24"/>
        </w:rPr>
      </w:pPr>
      <w:r>
        <w:rPr>
          <w:rFonts w:ascii="Arial" w:eastAsia="Arial" w:hAnsi="Arial"/>
          <w:sz w:val="24"/>
        </w:rPr>
        <w:t>Click on 'Modify'.</w:t>
      </w:r>
    </w:p>
    <w:p w14:paraId="5CB8C6FD" w14:textId="77777777" w:rsidR="009B2D97" w:rsidRDefault="009B2D97" w:rsidP="009B2D97">
      <w:pPr>
        <w:spacing w:line="344" w:lineRule="exact"/>
        <w:rPr>
          <w:rFonts w:ascii="Arial" w:eastAsia="Arial" w:hAnsi="Arial"/>
          <w:color w:val="0563C1"/>
          <w:sz w:val="24"/>
          <w:u w:val="single"/>
        </w:rPr>
      </w:pPr>
    </w:p>
    <w:p w14:paraId="37B6BF3D" w14:textId="77777777" w:rsidR="009B2D97" w:rsidRDefault="009B2D97" w:rsidP="000211A0">
      <w:pPr>
        <w:numPr>
          <w:ilvl w:val="0"/>
          <w:numId w:val="47"/>
        </w:numPr>
        <w:spacing w:line="256" w:lineRule="auto"/>
        <w:ind w:right="140"/>
        <w:rPr>
          <w:rFonts w:ascii="Arial" w:eastAsia="Arial" w:hAnsi="Arial"/>
          <w:sz w:val="24"/>
        </w:rPr>
      </w:pPr>
      <w:r>
        <w:rPr>
          <w:rFonts w:ascii="Arial" w:eastAsia="Arial" w:hAnsi="Arial"/>
          <w:sz w:val="24"/>
        </w:rPr>
        <w:t xml:space="preserve">Enter your Report ID if you know it and click on ‘Search’. If you don’t know </w:t>
      </w:r>
      <w:proofErr w:type="gramStart"/>
      <w:r>
        <w:rPr>
          <w:rFonts w:ascii="Arial" w:eastAsia="Arial" w:hAnsi="Arial"/>
          <w:sz w:val="24"/>
        </w:rPr>
        <w:t>it</w:t>
      </w:r>
      <w:proofErr w:type="gramEnd"/>
      <w:r>
        <w:rPr>
          <w:rFonts w:ascii="Arial" w:eastAsia="Arial" w:hAnsi="Arial"/>
          <w:sz w:val="24"/>
        </w:rPr>
        <w:t xml:space="preserve"> you can search by name by clicking on the drop down menu and choosing ‘Name’. Enter your last name or the first few letters then click on ‘Search’.</w:t>
      </w:r>
    </w:p>
    <w:p w14:paraId="78D34D24" w14:textId="77777777" w:rsidR="009B2D97" w:rsidRDefault="009B2D97" w:rsidP="009B2D97">
      <w:pPr>
        <w:spacing w:line="329" w:lineRule="exact"/>
        <w:rPr>
          <w:rFonts w:ascii="Arial" w:eastAsia="Arial" w:hAnsi="Arial"/>
          <w:color w:val="0563C1"/>
          <w:sz w:val="24"/>
          <w:u w:val="single"/>
        </w:rPr>
      </w:pPr>
    </w:p>
    <w:p w14:paraId="5D4350F1" w14:textId="77777777" w:rsidR="009B2D97" w:rsidRDefault="009B2D97" w:rsidP="000211A0">
      <w:pPr>
        <w:numPr>
          <w:ilvl w:val="0"/>
          <w:numId w:val="47"/>
        </w:numPr>
        <w:spacing w:line="251" w:lineRule="auto"/>
        <w:ind w:right="500"/>
        <w:rPr>
          <w:rFonts w:ascii="Arial" w:eastAsia="Arial" w:hAnsi="Arial"/>
          <w:sz w:val="24"/>
        </w:rPr>
      </w:pPr>
      <w:r>
        <w:rPr>
          <w:rFonts w:ascii="Arial" w:eastAsia="Arial" w:hAnsi="Arial"/>
          <w:sz w:val="24"/>
        </w:rPr>
        <w:t>You should see a list of reports that you have submitted previously along with their status.</w:t>
      </w:r>
    </w:p>
    <w:p w14:paraId="7A8518EB" w14:textId="77777777" w:rsidR="009B2D97" w:rsidRDefault="009B2D97" w:rsidP="009B2D97">
      <w:pPr>
        <w:spacing w:line="321" w:lineRule="exact"/>
        <w:rPr>
          <w:rFonts w:ascii="Arial" w:eastAsia="Arial" w:hAnsi="Arial"/>
          <w:color w:val="0563C1"/>
          <w:sz w:val="24"/>
          <w:u w:val="single"/>
        </w:rPr>
      </w:pPr>
    </w:p>
    <w:p w14:paraId="5F19FABC" w14:textId="77777777" w:rsidR="009B2D97" w:rsidRDefault="009B2D97" w:rsidP="000211A0">
      <w:pPr>
        <w:numPr>
          <w:ilvl w:val="0"/>
          <w:numId w:val="47"/>
        </w:numPr>
        <w:spacing w:line="0" w:lineRule="atLeast"/>
        <w:rPr>
          <w:rFonts w:ascii="Arial" w:eastAsia="Arial" w:hAnsi="Arial"/>
          <w:sz w:val="24"/>
        </w:rPr>
      </w:pPr>
      <w:r>
        <w:rPr>
          <w:rFonts w:ascii="Arial" w:eastAsia="Arial" w:hAnsi="Arial"/>
          <w:sz w:val="24"/>
        </w:rPr>
        <w:t>Choose the appropriate report.</w:t>
      </w:r>
    </w:p>
    <w:p w14:paraId="02B4F8CF" w14:textId="77777777" w:rsidR="009B2D97" w:rsidRDefault="009B2D97" w:rsidP="009B2D97">
      <w:pPr>
        <w:spacing w:line="347" w:lineRule="exact"/>
        <w:rPr>
          <w:rFonts w:ascii="Arial" w:eastAsia="Arial" w:hAnsi="Arial"/>
          <w:color w:val="0563C1"/>
          <w:sz w:val="24"/>
          <w:u w:val="single"/>
        </w:rPr>
      </w:pPr>
    </w:p>
    <w:p w14:paraId="73B9CFFF" w14:textId="77777777" w:rsidR="009B2D97" w:rsidRDefault="009B2D97" w:rsidP="000211A0">
      <w:pPr>
        <w:numPr>
          <w:ilvl w:val="0"/>
          <w:numId w:val="47"/>
        </w:numPr>
        <w:spacing w:line="249" w:lineRule="auto"/>
        <w:ind w:right="620"/>
        <w:rPr>
          <w:rFonts w:ascii="Arial" w:eastAsia="Arial" w:hAnsi="Arial"/>
          <w:sz w:val="24"/>
        </w:rPr>
      </w:pPr>
      <w:r>
        <w:rPr>
          <w:rFonts w:ascii="Arial" w:eastAsia="Arial" w:hAnsi="Arial"/>
          <w:sz w:val="24"/>
        </w:rPr>
        <w:lastRenderedPageBreak/>
        <w:t>Please note that you should click on Save for Later periodically to prevent loss of data as the report will time out.</w:t>
      </w:r>
    </w:p>
    <w:p w14:paraId="3A6D6FB0" w14:textId="77777777" w:rsidR="009B2D97" w:rsidRDefault="009B2D97" w:rsidP="009B2D97">
      <w:pPr>
        <w:spacing w:line="326" w:lineRule="exact"/>
        <w:rPr>
          <w:rFonts w:ascii="Arial" w:eastAsia="Arial" w:hAnsi="Arial"/>
          <w:color w:val="0563C1"/>
          <w:sz w:val="24"/>
          <w:u w:val="single"/>
        </w:rPr>
      </w:pPr>
    </w:p>
    <w:p w14:paraId="13627BB2" w14:textId="77777777" w:rsidR="009B2D97" w:rsidRDefault="009B2D97" w:rsidP="000211A0">
      <w:pPr>
        <w:numPr>
          <w:ilvl w:val="0"/>
          <w:numId w:val="47"/>
        </w:numPr>
        <w:spacing w:line="0" w:lineRule="atLeast"/>
        <w:rPr>
          <w:rFonts w:ascii="Arial" w:eastAsia="Arial" w:hAnsi="Arial"/>
          <w:sz w:val="24"/>
        </w:rPr>
      </w:pPr>
      <w:r>
        <w:rPr>
          <w:rFonts w:ascii="Arial" w:eastAsia="Arial" w:hAnsi="Arial"/>
          <w:sz w:val="24"/>
        </w:rPr>
        <w:t>Make changes as needed.</w:t>
      </w:r>
    </w:p>
    <w:p w14:paraId="44301D74" w14:textId="77777777" w:rsidR="009B2D97" w:rsidRDefault="009B2D97" w:rsidP="009B2D97">
      <w:pPr>
        <w:spacing w:line="346" w:lineRule="exact"/>
        <w:rPr>
          <w:rFonts w:ascii="Arial" w:eastAsia="Arial" w:hAnsi="Arial"/>
          <w:color w:val="0563C1"/>
          <w:sz w:val="24"/>
          <w:u w:val="single"/>
        </w:rPr>
      </w:pPr>
    </w:p>
    <w:p w14:paraId="04E6B10D" w14:textId="77777777" w:rsidR="009B2D97" w:rsidRDefault="009B2D97" w:rsidP="000211A0">
      <w:pPr>
        <w:numPr>
          <w:ilvl w:val="0"/>
          <w:numId w:val="47"/>
        </w:numPr>
        <w:spacing w:line="254" w:lineRule="auto"/>
        <w:ind w:right="80"/>
        <w:rPr>
          <w:rFonts w:ascii="Arial" w:eastAsia="Arial" w:hAnsi="Arial"/>
          <w:sz w:val="24"/>
        </w:rPr>
      </w:pPr>
      <w:r>
        <w:rPr>
          <w:rFonts w:ascii="Arial" w:eastAsia="Arial" w:hAnsi="Arial"/>
          <w:sz w:val="24"/>
        </w:rPr>
        <w:t xml:space="preserve">If you click on the ‘Details’ link to make </w:t>
      </w:r>
      <w:proofErr w:type="gramStart"/>
      <w:r>
        <w:rPr>
          <w:rFonts w:ascii="Arial" w:eastAsia="Arial" w:hAnsi="Arial"/>
          <w:sz w:val="24"/>
        </w:rPr>
        <w:t>changes</w:t>
      </w:r>
      <w:proofErr w:type="gramEnd"/>
      <w:r>
        <w:rPr>
          <w:rFonts w:ascii="Arial" w:eastAsia="Arial" w:hAnsi="Arial"/>
          <w:sz w:val="24"/>
        </w:rPr>
        <w:t xml:space="preserve"> be sure to click on the ‘Return to Expense Report’ link. If you don’t click on this link your changes will not be saved.</w:t>
      </w:r>
    </w:p>
    <w:p w14:paraId="085905D1" w14:textId="77777777" w:rsidR="00A92163" w:rsidRDefault="00A92163" w:rsidP="00A92163">
      <w:pPr>
        <w:pStyle w:val="ListParagraph"/>
        <w:rPr>
          <w:rFonts w:ascii="Arial" w:eastAsia="Arial" w:hAnsi="Arial"/>
          <w:sz w:val="24"/>
        </w:rPr>
      </w:pPr>
    </w:p>
    <w:p w14:paraId="489739DC" w14:textId="77777777" w:rsidR="00A92163" w:rsidRDefault="00A92163" w:rsidP="000211A0">
      <w:pPr>
        <w:numPr>
          <w:ilvl w:val="0"/>
          <w:numId w:val="48"/>
        </w:numPr>
        <w:spacing w:line="257" w:lineRule="auto"/>
        <w:ind w:right="180"/>
        <w:rPr>
          <w:rFonts w:ascii="Arial" w:eastAsia="Arial" w:hAnsi="Arial"/>
          <w:sz w:val="24"/>
        </w:rPr>
      </w:pPr>
      <w:r>
        <w:rPr>
          <w:rFonts w:ascii="Arial" w:eastAsia="Arial" w:hAnsi="Arial"/>
          <w:sz w:val="24"/>
        </w:rPr>
        <w:t xml:space="preserve">If you need to add a </w:t>
      </w:r>
      <w:proofErr w:type="gramStart"/>
      <w:r>
        <w:rPr>
          <w:rFonts w:ascii="Arial" w:eastAsia="Arial" w:hAnsi="Arial"/>
          <w:sz w:val="24"/>
        </w:rPr>
        <w:t>line</w:t>
      </w:r>
      <w:proofErr w:type="gramEnd"/>
      <w:r>
        <w:rPr>
          <w:rFonts w:ascii="Arial" w:eastAsia="Arial" w:hAnsi="Arial"/>
          <w:sz w:val="24"/>
        </w:rPr>
        <w:t xml:space="preserve"> click on ‘Add’ by the drop down menu under the expense lines. It should default to ‘New Expense’. Fill in all fields as needed. Click on ‘Details’ to complete the entry of your information and then click on the ‘Return to Expense Report’ link to save your changes.</w:t>
      </w:r>
    </w:p>
    <w:p w14:paraId="6C9388B5" w14:textId="77777777" w:rsidR="00A92163" w:rsidRPr="00F75DCF" w:rsidRDefault="00A92163" w:rsidP="00A92163">
      <w:pPr>
        <w:spacing w:line="324" w:lineRule="exact"/>
        <w:rPr>
          <w:rFonts w:ascii="Arial" w:eastAsia="Times New Roman" w:hAnsi="Arial"/>
          <w:sz w:val="24"/>
          <w:szCs w:val="24"/>
        </w:rPr>
      </w:pPr>
    </w:p>
    <w:p w14:paraId="72F07525" w14:textId="77777777" w:rsidR="00A92163" w:rsidRDefault="00A92163" w:rsidP="000211A0">
      <w:pPr>
        <w:numPr>
          <w:ilvl w:val="0"/>
          <w:numId w:val="48"/>
        </w:numPr>
        <w:spacing w:line="251" w:lineRule="auto"/>
        <w:ind w:right="200"/>
        <w:rPr>
          <w:rFonts w:ascii="Arial" w:eastAsia="Arial" w:hAnsi="Arial"/>
          <w:sz w:val="24"/>
        </w:rPr>
      </w:pPr>
      <w:r>
        <w:rPr>
          <w:rFonts w:ascii="Arial" w:eastAsia="Arial" w:hAnsi="Arial"/>
          <w:sz w:val="24"/>
        </w:rPr>
        <w:t xml:space="preserve">If you need to delete a </w:t>
      </w:r>
      <w:proofErr w:type="gramStart"/>
      <w:r>
        <w:rPr>
          <w:rFonts w:ascii="Arial" w:eastAsia="Arial" w:hAnsi="Arial"/>
          <w:sz w:val="24"/>
        </w:rPr>
        <w:t>line</w:t>
      </w:r>
      <w:proofErr w:type="gramEnd"/>
      <w:r>
        <w:rPr>
          <w:rFonts w:ascii="Arial" w:eastAsia="Arial" w:hAnsi="Arial"/>
          <w:sz w:val="24"/>
        </w:rPr>
        <w:t xml:space="preserve"> click in the corresponding box to the left of that line. Click on ‘Delete Selected’.</w:t>
      </w:r>
    </w:p>
    <w:p w14:paraId="0DCB1424" w14:textId="77777777" w:rsidR="00A92163" w:rsidRPr="00F75DCF" w:rsidRDefault="00A92163" w:rsidP="00A92163">
      <w:pPr>
        <w:spacing w:line="321" w:lineRule="exact"/>
        <w:rPr>
          <w:rFonts w:ascii="Arial" w:eastAsia="Times New Roman" w:hAnsi="Arial"/>
          <w:sz w:val="24"/>
          <w:szCs w:val="24"/>
        </w:rPr>
      </w:pPr>
    </w:p>
    <w:p w14:paraId="42D05AC1" w14:textId="77777777" w:rsidR="00A92163" w:rsidRDefault="00A92163" w:rsidP="000211A0">
      <w:pPr>
        <w:numPr>
          <w:ilvl w:val="0"/>
          <w:numId w:val="48"/>
        </w:numPr>
        <w:spacing w:line="0" w:lineRule="atLeast"/>
        <w:rPr>
          <w:rFonts w:ascii="Arial" w:eastAsia="Arial" w:hAnsi="Arial"/>
          <w:sz w:val="24"/>
        </w:rPr>
      </w:pPr>
      <w:r>
        <w:rPr>
          <w:rFonts w:ascii="Arial" w:eastAsia="Arial" w:hAnsi="Arial"/>
          <w:sz w:val="24"/>
        </w:rPr>
        <w:t>When your changes are complete click on ‘Check for Errors’ and then</w:t>
      </w:r>
    </w:p>
    <w:p w14:paraId="4E36885C" w14:textId="77777777" w:rsidR="00A92163" w:rsidRPr="00F75DCF" w:rsidRDefault="00A92163" w:rsidP="00A92163">
      <w:pPr>
        <w:spacing w:line="49" w:lineRule="exact"/>
        <w:ind w:left="360"/>
        <w:rPr>
          <w:rFonts w:ascii="Arial" w:eastAsia="Times New Roman" w:hAnsi="Arial"/>
          <w:sz w:val="24"/>
          <w:szCs w:val="24"/>
        </w:rPr>
      </w:pPr>
    </w:p>
    <w:p w14:paraId="1D1A20FE" w14:textId="77777777" w:rsidR="00A92163" w:rsidRDefault="00A92163" w:rsidP="00A92163">
      <w:pPr>
        <w:spacing w:line="0" w:lineRule="atLeast"/>
        <w:ind w:firstLine="720"/>
        <w:rPr>
          <w:rFonts w:ascii="Arial" w:eastAsia="Arial" w:hAnsi="Arial"/>
          <w:sz w:val="24"/>
        </w:rPr>
      </w:pPr>
      <w:r>
        <w:rPr>
          <w:rFonts w:ascii="Arial" w:eastAsia="Arial" w:hAnsi="Arial"/>
          <w:sz w:val="24"/>
        </w:rPr>
        <w:t>‘</w:t>
      </w:r>
      <w:r>
        <w:rPr>
          <w:rFonts w:ascii="Arial" w:eastAsia="Arial" w:hAnsi="Arial"/>
          <w:sz w:val="24"/>
        </w:rPr>
        <w:tab/>
        <w:t>Update Totals’.</w:t>
      </w:r>
    </w:p>
    <w:p w14:paraId="0E707583" w14:textId="77777777" w:rsidR="00A92163" w:rsidRDefault="00A92163" w:rsidP="00A92163">
      <w:pPr>
        <w:spacing w:line="0" w:lineRule="atLeast"/>
        <w:rPr>
          <w:rFonts w:ascii="Arial" w:eastAsia="Arial" w:hAnsi="Arial"/>
          <w:sz w:val="24"/>
        </w:rPr>
      </w:pPr>
    </w:p>
    <w:p w14:paraId="0B58CFC6" w14:textId="77777777" w:rsidR="00A92163" w:rsidRDefault="00A92163" w:rsidP="000211A0">
      <w:pPr>
        <w:numPr>
          <w:ilvl w:val="0"/>
          <w:numId w:val="49"/>
        </w:numPr>
        <w:spacing w:line="0" w:lineRule="atLeast"/>
        <w:rPr>
          <w:rFonts w:ascii="Arial" w:eastAsia="Arial" w:hAnsi="Arial"/>
          <w:sz w:val="24"/>
        </w:rPr>
      </w:pPr>
      <w:r>
        <w:rPr>
          <w:rFonts w:ascii="Arial" w:eastAsia="Arial" w:hAnsi="Arial"/>
          <w:sz w:val="24"/>
        </w:rPr>
        <w:t>Click on ‘Submit’. When the Summary comes up click on OK. This will</w:t>
      </w:r>
    </w:p>
    <w:p w14:paraId="6927A6B5" w14:textId="77777777" w:rsidR="00A92163" w:rsidRDefault="00A92163" w:rsidP="00A92163">
      <w:pPr>
        <w:spacing w:line="0" w:lineRule="atLeast"/>
        <w:ind w:left="720" w:firstLine="720"/>
        <w:rPr>
          <w:rFonts w:ascii="Arial" w:eastAsia="Arial" w:hAnsi="Arial"/>
          <w:sz w:val="24"/>
        </w:rPr>
      </w:pPr>
      <w:r>
        <w:rPr>
          <w:rFonts w:ascii="Arial" w:eastAsia="Arial" w:hAnsi="Arial"/>
          <w:sz w:val="24"/>
        </w:rPr>
        <w:t>take you back to your expense report.</w:t>
      </w:r>
    </w:p>
    <w:p w14:paraId="31336E68" w14:textId="77777777" w:rsidR="00A92163" w:rsidRPr="00F75DCF" w:rsidRDefault="00A92163" w:rsidP="00A92163">
      <w:pPr>
        <w:spacing w:line="249" w:lineRule="auto"/>
        <w:ind w:right="540"/>
        <w:rPr>
          <w:rFonts w:ascii="Arial" w:eastAsia="Times New Roman" w:hAnsi="Arial"/>
          <w:sz w:val="24"/>
          <w:szCs w:val="24"/>
        </w:rPr>
      </w:pPr>
    </w:p>
    <w:p w14:paraId="1D1F60E7" w14:textId="77777777" w:rsidR="00A92163" w:rsidRDefault="00A92163" w:rsidP="000211A0">
      <w:pPr>
        <w:numPr>
          <w:ilvl w:val="0"/>
          <w:numId w:val="49"/>
        </w:numPr>
        <w:spacing w:line="249" w:lineRule="auto"/>
        <w:ind w:right="540"/>
        <w:rPr>
          <w:rFonts w:ascii="Arial" w:eastAsia="Arial" w:hAnsi="Arial"/>
          <w:sz w:val="24"/>
        </w:rPr>
      </w:pPr>
      <w:r>
        <w:rPr>
          <w:rFonts w:ascii="Arial" w:eastAsia="Arial" w:hAnsi="Arial"/>
          <w:sz w:val="24"/>
        </w:rPr>
        <w:t>Click on ‘Printable View’ on the bottom right to print a hard copy to submit with your receipts and one for your records if desired.</w:t>
      </w:r>
    </w:p>
    <w:p w14:paraId="57D53E94" w14:textId="77777777" w:rsidR="00A92163" w:rsidRPr="00F75DCF" w:rsidRDefault="00A92163" w:rsidP="00A92163">
      <w:pPr>
        <w:spacing w:line="199" w:lineRule="exact"/>
        <w:rPr>
          <w:rFonts w:ascii="Arial" w:eastAsia="Times New Roman" w:hAnsi="Arial"/>
          <w:sz w:val="24"/>
          <w:szCs w:val="24"/>
        </w:rPr>
      </w:pPr>
    </w:p>
    <w:p w14:paraId="2ACEAA9A" w14:textId="77777777" w:rsidR="00A92163" w:rsidRPr="007D6500" w:rsidRDefault="00A92163" w:rsidP="00A92163">
      <w:pPr>
        <w:spacing w:line="0" w:lineRule="atLeast"/>
        <w:ind w:left="720"/>
        <w:rPr>
          <w:rFonts w:ascii="Arial" w:eastAsia="Arial" w:hAnsi="Arial"/>
          <w:b/>
          <w:i/>
          <w:sz w:val="28"/>
        </w:rPr>
      </w:pPr>
      <w:r w:rsidRPr="007D6500">
        <w:rPr>
          <w:rFonts w:ascii="Arial" w:eastAsia="Arial" w:hAnsi="Arial"/>
          <w:b/>
          <w:i/>
          <w:sz w:val="28"/>
        </w:rPr>
        <w:t>How do I Delete a Travel Expense report?</w:t>
      </w:r>
    </w:p>
    <w:p w14:paraId="5573B2EE" w14:textId="77777777" w:rsidR="00A92163" w:rsidRPr="00F75DCF" w:rsidRDefault="00A92163" w:rsidP="00A92163">
      <w:pPr>
        <w:spacing w:line="175" w:lineRule="exact"/>
        <w:rPr>
          <w:rFonts w:ascii="Arial" w:eastAsia="Times New Roman" w:hAnsi="Arial"/>
          <w:sz w:val="24"/>
          <w:szCs w:val="24"/>
        </w:rPr>
      </w:pPr>
    </w:p>
    <w:p w14:paraId="52A43E42" w14:textId="1AF8B2F4" w:rsidR="00A92163" w:rsidRDefault="00A92163" w:rsidP="00311D9F">
      <w:pPr>
        <w:numPr>
          <w:ilvl w:val="0"/>
          <w:numId w:val="49"/>
        </w:numPr>
        <w:spacing w:line="0" w:lineRule="atLeast"/>
        <w:rPr>
          <w:rFonts w:ascii="Arial" w:eastAsia="Arial" w:hAnsi="Arial"/>
          <w:sz w:val="24"/>
        </w:rPr>
      </w:pPr>
      <w:r>
        <w:rPr>
          <w:rFonts w:ascii="Arial" w:eastAsia="Arial" w:hAnsi="Arial"/>
          <w:sz w:val="24"/>
        </w:rPr>
        <w:t xml:space="preserve">Log in to </w:t>
      </w:r>
      <w:proofErr w:type="spellStart"/>
      <w:r w:rsidR="00311D9F">
        <w:rPr>
          <w:rFonts w:ascii="Arial" w:eastAsia="Arial" w:hAnsi="Arial"/>
          <w:sz w:val="24"/>
        </w:rPr>
        <w:t>GeorgiaFirst</w:t>
      </w:r>
      <w:proofErr w:type="spellEnd"/>
      <w:r w:rsidR="00311D9F">
        <w:rPr>
          <w:rFonts w:ascii="Arial" w:eastAsia="Arial" w:hAnsi="Arial"/>
          <w:sz w:val="24"/>
        </w:rPr>
        <w:t xml:space="preserve"> Financials: </w:t>
      </w:r>
      <w:hyperlink r:id="rId45" w:history="1">
        <w:r w:rsidR="00311D9F" w:rsidRPr="00146567">
          <w:rPr>
            <w:rStyle w:val="Hyperlink"/>
            <w:rFonts w:ascii="Arial" w:eastAsia="Arial" w:hAnsi="Arial"/>
            <w:sz w:val="24"/>
          </w:rPr>
          <w:t>https://www.usg.edu/gafirst-fin/</w:t>
        </w:r>
      </w:hyperlink>
    </w:p>
    <w:p w14:paraId="3BF4DB0B" w14:textId="77777777" w:rsidR="00A92163" w:rsidRDefault="00A92163" w:rsidP="00A92163">
      <w:pPr>
        <w:spacing w:line="187" w:lineRule="exact"/>
        <w:rPr>
          <w:rFonts w:ascii="Arial" w:eastAsia="Arial" w:hAnsi="Arial"/>
          <w:color w:val="0563C1"/>
          <w:sz w:val="24"/>
          <w:u w:val="single"/>
        </w:rPr>
      </w:pPr>
    </w:p>
    <w:p w14:paraId="3B84064C" w14:textId="0570B374" w:rsidR="00A92163" w:rsidRDefault="00A92163" w:rsidP="000211A0">
      <w:pPr>
        <w:numPr>
          <w:ilvl w:val="0"/>
          <w:numId w:val="49"/>
        </w:numPr>
        <w:spacing w:line="256" w:lineRule="auto"/>
        <w:ind w:right="120"/>
        <w:rPr>
          <w:rFonts w:ascii="Arial" w:eastAsia="Arial" w:hAnsi="Arial"/>
          <w:sz w:val="24"/>
        </w:rPr>
      </w:pPr>
      <w:r>
        <w:rPr>
          <w:rFonts w:ascii="Arial" w:eastAsia="Arial" w:hAnsi="Arial"/>
          <w:sz w:val="24"/>
        </w:rPr>
        <w:t xml:space="preserve">If you have problems with your password, click on the 'Forgot Username or Password' link below the Sign-in button. This will guide you through the steps to receive a temporary password through email. If you experience problems with this </w:t>
      </w:r>
      <w:proofErr w:type="gramStart"/>
      <w:r>
        <w:rPr>
          <w:rFonts w:ascii="Arial" w:eastAsia="Arial" w:hAnsi="Arial"/>
          <w:sz w:val="24"/>
        </w:rPr>
        <w:t>link</w:t>
      </w:r>
      <w:proofErr w:type="gramEnd"/>
      <w:r>
        <w:rPr>
          <w:rFonts w:ascii="Arial" w:eastAsia="Arial" w:hAnsi="Arial"/>
          <w:sz w:val="24"/>
        </w:rPr>
        <w:t xml:space="preserve"> please contact </w:t>
      </w:r>
      <w:r w:rsidRPr="007462FF">
        <w:rPr>
          <w:rFonts w:ascii="Arial" w:eastAsia="Arial" w:hAnsi="Arial"/>
          <w:b/>
          <w:bCs/>
          <w:sz w:val="24"/>
        </w:rPr>
        <w:t>William Bartlett x5530</w:t>
      </w:r>
      <w:r w:rsidRPr="000012A8">
        <w:rPr>
          <w:rFonts w:ascii="Arial" w:eastAsia="Arial" w:hAnsi="Arial"/>
          <w:sz w:val="24"/>
        </w:rPr>
        <w:t>.</w:t>
      </w:r>
    </w:p>
    <w:p w14:paraId="52F25F29" w14:textId="77777777" w:rsidR="00A92163" w:rsidRDefault="00A92163" w:rsidP="00A92163">
      <w:pPr>
        <w:spacing w:line="155" w:lineRule="exact"/>
        <w:rPr>
          <w:rFonts w:ascii="Arial" w:eastAsia="Arial" w:hAnsi="Arial"/>
          <w:color w:val="0563C1"/>
          <w:sz w:val="24"/>
          <w:u w:val="single"/>
        </w:rPr>
      </w:pPr>
    </w:p>
    <w:p w14:paraId="373981A9" w14:textId="77777777" w:rsidR="00A92163" w:rsidRDefault="00A92163" w:rsidP="000211A0">
      <w:pPr>
        <w:numPr>
          <w:ilvl w:val="0"/>
          <w:numId w:val="49"/>
        </w:numPr>
        <w:spacing w:line="0" w:lineRule="atLeast"/>
        <w:rPr>
          <w:rFonts w:ascii="Arial" w:eastAsia="Arial" w:hAnsi="Arial"/>
          <w:sz w:val="24"/>
        </w:rPr>
      </w:pPr>
      <w:r>
        <w:rPr>
          <w:rFonts w:ascii="Arial" w:eastAsia="Arial" w:hAnsi="Arial"/>
          <w:sz w:val="24"/>
        </w:rPr>
        <w:t xml:space="preserve">Click on </w:t>
      </w:r>
      <w:proofErr w:type="spellStart"/>
      <w:r>
        <w:rPr>
          <w:rFonts w:ascii="Arial" w:eastAsia="Arial" w:hAnsi="Arial"/>
          <w:sz w:val="24"/>
        </w:rPr>
        <w:t>NavBar</w:t>
      </w:r>
      <w:proofErr w:type="spellEnd"/>
      <w:r>
        <w:rPr>
          <w:rFonts w:ascii="Arial" w:eastAsia="Arial" w:hAnsi="Arial"/>
          <w:sz w:val="24"/>
        </w:rPr>
        <w:t xml:space="preserve"> (upper-right corner of screen)</w:t>
      </w:r>
    </w:p>
    <w:p w14:paraId="342FFB19" w14:textId="77777777" w:rsidR="00A92163" w:rsidRDefault="00A92163" w:rsidP="00A92163">
      <w:pPr>
        <w:spacing w:line="0" w:lineRule="atLeast"/>
        <w:ind w:left="1440"/>
        <w:rPr>
          <w:rFonts w:ascii="Arial" w:eastAsia="Arial" w:hAnsi="Arial"/>
          <w:sz w:val="24"/>
        </w:rPr>
      </w:pPr>
    </w:p>
    <w:p w14:paraId="2FC0CB98" w14:textId="77777777" w:rsidR="00A92163" w:rsidRDefault="00A92163" w:rsidP="000211A0">
      <w:pPr>
        <w:numPr>
          <w:ilvl w:val="0"/>
          <w:numId w:val="49"/>
        </w:numPr>
        <w:spacing w:line="0" w:lineRule="atLeast"/>
        <w:rPr>
          <w:rFonts w:ascii="Arial" w:eastAsia="Arial" w:hAnsi="Arial"/>
          <w:sz w:val="24"/>
        </w:rPr>
      </w:pPr>
      <w:r>
        <w:rPr>
          <w:rFonts w:ascii="Arial" w:eastAsia="Arial" w:hAnsi="Arial"/>
          <w:sz w:val="24"/>
        </w:rPr>
        <w:t>Click on Navigator</w:t>
      </w:r>
    </w:p>
    <w:p w14:paraId="67181464" w14:textId="77777777" w:rsidR="00311D9F" w:rsidRDefault="00311D9F" w:rsidP="00311D9F">
      <w:pPr>
        <w:pStyle w:val="ListParagraph"/>
        <w:rPr>
          <w:rFonts w:ascii="Arial" w:eastAsia="Arial" w:hAnsi="Arial"/>
          <w:sz w:val="24"/>
        </w:rPr>
      </w:pPr>
    </w:p>
    <w:p w14:paraId="58901E38" w14:textId="04A2A87A" w:rsidR="00A92163" w:rsidRDefault="00A92163" w:rsidP="000211A0">
      <w:pPr>
        <w:numPr>
          <w:ilvl w:val="0"/>
          <w:numId w:val="49"/>
        </w:numPr>
        <w:spacing w:line="0" w:lineRule="atLeast"/>
        <w:rPr>
          <w:rFonts w:ascii="Arial" w:eastAsia="Arial" w:hAnsi="Arial"/>
          <w:sz w:val="24"/>
        </w:rPr>
      </w:pPr>
      <w:r>
        <w:rPr>
          <w:rFonts w:ascii="Arial" w:eastAsia="Arial" w:hAnsi="Arial"/>
          <w:sz w:val="24"/>
        </w:rPr>
        <w:t>Click on Employee Self Service.</w:t>
      </w:r>
    </w:p>
    <w:p w14:paraId="2BE428D4" w14:textId="77777777" w:rsidR="00A92163" w:rsidRDefault="00A92163" w:rsidP="00A92163">
      <w:pPr>
        <w:spacing w:line="336" w:lineRule="exact"/>
        <w:rPr>
          <w:rFonts w:ascii="Arial" w:eastAsia="Arial" w:hAnsi="Arial"/>
          <w:color w:val="0563C1"/>
          <w:sz w:val="24"/>
          <w:u w:val="single"/>
        </w:rPr>
      </w:pPr>
    </w:p>
    <w:p w14:paraId="6AFF28BA" w14:textId="21F36932" w:rsidR="00A92163" w:rsidRDefault="00A92163" w:rsidP="000211A0">
      <w:pPr>
        <w:numPr>
          <w:ilvl w:val="0"/>
          <w:numId w:val="49"/>
        </w:numPr>
        <w:spacing w:line="0" w:lineRule="atLeast"/>
        <w:rPr>
          <w:rFonts w:ascii="Arial" w:eastAsia="Arial" w:hAnsi="Arial"/>
          <w:sz w:val="24"/>
        </w:rPr>
      </w:pPr>
      <w:r>
        <w:rPr>
          <w:rFonts w:ascii="Arial" w:eastAsia="Arial" w:hAnsi="Arial"/>
          <w:sz w:val="24"/>
        </w:rPr>
        <w:t>Click on Expense Report.</w:t>
      </w:r>
    </w:p>
    <w:p w14:paraId="59CA4DFF" w14:textId="77777777" w:rsidR="00A92163" w:rsidRDefault="00A92163" w:rsidP="00A92163">
      <w:pPr>
        <w:spacing w:line="336" w:lineRule="exact"/>
        <w:rPr>
          <w:rFonts w:ascii="Arial" w:eastAsia="Arial" w:hAnsi="Arial"/>
          <w:color w:val="0563C1"/>
          <w:sz w:val="24"/>
          <w:u w:val="single"/>
        </w:rPr>
      </w:pPr>
    </w:p>
    <w:p w14:paraId="411F152A" w14:textId="0BEB748D" w:rsidR="00A92163" w:rsidRDefault="00A92163" w:rsidP="000211A0">
      <w:pPr>
        <w:numPr>
          <w:ilvl w:val="0"/>
          <w:numId w:val="49"/>
        </w:numPr>
        <w:spacing w:line="0" w:lineRule="atLeast"/>
        <w:rPr>
          <w:rFonts w:ascii="Arial" w:eastAsia="Arial" w:hAnsi="Arial"/>
          <w:sz w:val="24"/>
        </w:rPr>
      </w:pPr>
      <w:r>
        <w:rPr>
          <w:rFonts w:ascii="Arial" w:eastAsia="Arial" w:hAnsi="Arial"/>
          <w:sz w:val="24"/>
        </w:rPr>
        <w:lastRenderedPageBreak/>
        <w:t>Click on Delete.</w:t>
      </w:r>
    </w:p>
    <w:p w14:paraId="607BCAD1" w14:textId="77777777" w:rsidR="00A92163" w:rsidRDefault="00A92163" w:rsidP="00A92163">
      <w:pPr>
        <w:spacing w:line="346" w:lineRule="exact"/>
        <w:rPr>
          <w:rFonts w:ascii="Arial" w:eastAsia="Arial" w:hAnsi="Arial"/>
          <w:color w:val="0563C1"/>
          <w:sz w:val="24"/>
          <w:u w:val="single"/>
        </w:rPr>
      </w:pPr>
    </w:p>
    <w:p w14:paraId="0820969C" w14:textId="77777777" w:rsidR="00A92163" w:rsidRDefault="00A92163" w:rsidP="000211A0">
      <w:pPr>
        <w:numPr>
          <w:ilvl w:val="0"/>
          <w:numId w:val="49"/>
        </w:numPr>
        <w:spacing w:line="256" w:lineRule="auto"/>
        <w:ind w:right="140"/>
        <w:rPr>
          <w:rFonts w:ascii="Arial" w:eastAsia="Arial" w:hAnsi="Arial"/>
          <w:sz w:val="24"/>
        </w:rPr>
      </w:pPr>
      <w:r>
        <w:rPr>
          <w:rFonts w:ascii="Arial" w:eastAsia="Arial" w:hAnsi="Arial"/>
          <w:sz w:val="24"/>
        </w:rPr>
        <w:t xml:space="preserve">Enter your Report ID if you know it and click on ‘Search’. If you don’t know </w:t>
      </w:r>
      <w:proofErr w:type="gramStart"/>
      <w:r>
        <w:rPr>
          <w:rFonts w:ascii="Arial" w:eastAsia="Arial" w:hAnsi="Arial"/>
          <w:sz w:val="24"/>
        </w:rPr>
        <w:t>it</w:t>
      </w:r>
      <w:proofErr w:type="gramEnd"/>
      <w:r>
        <w:rPr>
          <w:rFonts w:ascii="Arial" w:eastAsia="Arial" w:hAnsi="Arial"/>
          <w:sz w:val="24"/>
        </w:rPr>
        <w:t xml:space="preserve"> you can search by name by clicking on the drop down menu and choosing ‘Name’. Enter your last name or the first few letters then click on ‘Search’.</w:t>
      </w:r>
    </w:p>
    <w:p w14:paraId="653E9A9D" w14:textId="77777777" w:rsidR="00A92163" w:rsidRDefault="00A92163" w:rsidP="00A92163">
      <w:pPr>
        <w:spacing w:line="327" w:lineRule="exact"/>
        <w:rPr>
          <w:rFonts w:ascii="Arial" w:eastAsia="Arial" w:hAnsi="Arial"/>
          <w:color w:val="0563C1"/>
          <w:sz w:val="24"/>
          <w:u w:val="single"/>
        </w:rPr>
      </w:pPr>
    </w:p>
    <w:p w14:paraId="2DBE5EDD" w14:textId="77777777" w:rsidR="00A92163" w:rsidRDefault="00A92163" w:rsidP="000211A0">
      <w:pPr>
        <w:numPr>
          <w:ilvl w:val="0"/>
          <w:numId w:val="49"/>
        </w:numPr>
        <w:spacing w:line="251" w:lineRule="auto"/>
        <w:ind w:right="500"/>
        <w:rPr>
          <w:rFonts w:ascii="Arial" w:eastAsia="Arial" w:hAnsi="Arial"/>
          <w:sz w:val="24"/>
        </w:rPr>
      </w:pPr>
      <w:r>
        <w:rPr>
          <w:rFonts w:ascii="Arial" w:eastAsia="Arial" w:hAnsi="Arial"/>
          <w:sz w:val="24"/>
        </w:rPr>
        <w:t>You should see a list of reports that you have submitted previously along with their status.</w:t>
      </w:r>
    </w:p>
    <w:p w14:paraId="1289873E" w14:textId="77777777" w:rsidR="00A92163" w:rsidRDefault="00A92163" w:rsidP="00A92163">
      <w:pPr>
        <w:pStyle w:val="ListParagraph"/>
        <w:rPr>
          <w:rFonts w:ascii="Arial" w:eastAsia="Arial" w:hAnsi="Arial"/>
          <w:sz w:val="24"/>
        </w:rPr>
      </w:pPr>
    </w:p>
    <w:p w14:paraId="0B498FF0" w14:textId="77777777" w:rsidR="00A92163" w:rsidRDefault="00A92163" w:rsidP="000211A0">
      <w:pPr>
        <w:numPr>
          <w:ilvl w:val="0"/>
          <w:numId w:val="49"/>
        </w:numPr>
        <w:spacing w:line="249" w:lineRule="auto"/>
        <w:ind w:right="20"/>
        <w:rPr>
          <w:rFonts w:ascii="Arial" w:eastAsia="Arial" w:hAnsi="Arial"/>
          <w:sz w:val="24"/>
        </w:rPr>
      </w:pPr>
      <w:r>
        <w:rPr>
          <w:rFonts w:ascii="Arial" w:eastAsia="Arial" w:hAnsi="Arial"/>
          <w:sz w:val="24"/>
        </w:rPr>
        <w:t>Choose the appropriate report and click on ‘Delete’. No further action is required.</w:t>
      </w:r>
    </w:p>
    <w:p w14:paraId="23DAEBE1" w14:textId="77777777" w:rsidR="00A92163" w:rsidRDefault="00A92163" w:rsidP="00A92163">
      <w:pPr>
        <w:ind w:firstLine="720"/>
        <w:rPr>
          <w:rFonts w:ascii="Arial" w:hAnsi="Arial"/>
          <w:i/>
          <w:sz w:val="24"/>
          <w:szCs w:val="24"/>
        </w:rPr>
      </w:pPr>
    </w:p>
    <w:p w14:paraId="6196F6A1" w14:textId="4D686525" w:rsidR="00A92163" w:rsidRPr="007D6500" w:rsidRDefault="00A92163" w:rsidP="00A92163">
      <w:pPr>
        <w:ind w:firstLine="720"/>
        <w:rPr>
          <w:rFonts w:ascii="Arial" w:hAnsi="Arial"/>
          <w:b/>
          <w:i/>
          <w:sz w:val="28"/>
          <w:szCs w:val="28"/>
        </w:rPr>
      </w:pPr>
      <w:r w:rsidRPr="007D6500">
        <w:rPr>
          <w:rFonts w:ascii="Arial" w:hAnsi="Arial"/>
          <w:b/>
          <w:i/>
          <w:sz w:val="28"/>
          <w:szCs w:val="28"/>
        </w:rPr>
        <w:t>How do I view my Travel Expense report?</w:t>
      </w:r>
    </w:p>
    <w:p w14:paraId="38FD17C8" w14:textId="6086173D" w:rsidR="00A92163" w:rsidRDefault="00A92163" w:rsidP="00A92163">
      <w:pPr>
        <w:rPr>
          <w:rFonts w:ascii="Arial" w:hAnsi="Arial"/>
          <w:sz w:val="28"/>
          <w:szCs w:val="28"/>
        </w:rPr>
      </w:pPr>
    </w:p>
    <w:p w14:paraId="10F3AFCB" w14:textId="77777777" w:rsidR="00A92163" w:rsidRDefault="00A92163" w:rsidP="00A92163">
      <w:pPr>
        <w:spacing w:line="247" w:lineRule="auto"/>
        <w:ind w:left="720" w:right="480"/>
        <w:rPr>
          <w:rFonts w:ascii="Arial" w:eastAsia="Arial" w:hAnsi="Arial"/>
          <w:sz w:val="24"/>
        </w:rPr>
      </w:pPr>
      <w:r>
        <w:rPr>
          <w:rFonts w:ascii="Arial" w:eastAsia="Arial" w:hAnsi="Arial"/>
          <w:sz w:val="24"/>
        </w:rPr>
        <w:t>Log in to Self-Service. Click on Employee Self-Service, Expense Report, and View/Print. You may search for your report by name or report id number.</w:t>
      </w:r>
    </w:p>
    <w:p w14:paraId="6FABB85D" w14:textId="77777777" w:rsidR="00A92163" w:rsidRPr="00F75DCF" w:rsidRDefault="00A92163" w:rsidP="00A92163">
      <w:pPr>
        <w:spacing w:line="200" w:lineRule="exact"/>
        <w:rPr>
          <w:rFonts w:ascii="Arial" w:eastAsia="Times New Roman" w:hAnsi="Arial"/>
          <w:sz w:val="24"/>
          <w:szCs w:val="24"/>
        </w:rPr>
      </w:pPr>
    </w:p>
    <w:p w14:paraId="29CCBBC7" w14:textId="77777777" w:rsidR="00A92163" w:rsidRPr="007D6500" w:rsidRDefault="00A92163" w:rsidP="00A92163">
      <w:pPr>
        <w:spacing w:line="0" w:lineRule="atLeast"/>
        <w:ind w:left="720"/>
        <w:rPr>
          <w:rFonts w:ascii="Arial" w:eastAsia="Arial" w:hAnsi="Arial"/>
          <w:b/>
          <w:i/>
          <w:sz w:val="28"/>
        </w:rPr>
      </w:pPr>
      <w:r w:rsidRPr="007D6500">
        <w:rPr>
          <w:rFonts w:ascii="Arial" w:eastAsia="Arial" w:hAnsi="Arial"/>
          <w:b/>
          <w:i/>
          <w:sz w:val="28"/>
        </w:rPr>
        <w:t>Can I copy and then modify a previous Expense Report?</w:t>
      </w:r>
    </w:p>
    <w:p w14:paraId="2E4C7BAA" w14:textId="77777777" w:rsidR="00A92163" w:rsidRPr="00F75DCF" w:rsidRDefault="00A92163" w:rsidP="00A92163">
      <w:pPr>
        <w:spacing w:line="197" w:lineRule="exact"/>
        <w:rPr>
          <w:rFonts w:ascii="Arial" w:eastAsia="Times New Roman" w:hAnsi="Arial"/>
          <w:sz w:val="24"/>
          <w:szCs w:val="24"/>
        </w:rPr>
      </w:pPr>
    </w:p>
    <w:p w14:paraId="4730EF57" w14:textId="77777777" w:rsidR="00A92163" w:rsidRDefault="00A92163" w:rsidP="00A92163">
      <w:pPr>
        <w:spacing w:line="247" w:lineRule="auto"/>
        <w:ind w:left="720" w:right="460"/>
        <w:rPr>
          <w:rFonts w:ascii="Arial" w:eastAsia="Arial" w:hAnsi="Arial"/>
          <w:sz w:val="24"/>
        </w:rPr>
      </w:pPr>
      <w:r>
        <w:rPr>
          <w:rFonts w:ascii="Arial" w:eastAsia="Arial" w:hAnsi="Arial"/>
          <w:sz w:val="24"/>
        </w:rPr>
        <w:t>No. This will cause errors within the system. Please create a new report each time. (See pg. 55-57 for instructions on how to create a new report)</w:t>
      </w:r>
    </w:p>
    <w:p w14:paraId="3B5ABA7E" w14:textId="77777777" w:rsidR="00A92163" w:rsidRPr="00F75DCF" w:rsidRDefault="00A92163" w:rsidP="00A92163">
      <w:pPr>
        <w:spacing w:line="187" w:lineRule="exact"/>
        <w:rPr>
          <w:rFonts w:ascii="Arial" w:eastAsia="Times New Roman" w:hAnsi="Arial"/>
          <w:sz w:val="24"/>
          <w:szCs w:val="24"/>
        </w:rPr>
      </w:pPr>
    </w:p>
    <w:p w14:paraId="22B13E1B" w14:textId="77777777" w:rsidR="00A92163" w:rsidRPr="007D6500" w:rsidRDefault="00A92163" w:rsidP="00A92163">
      <w:pPr>
        <w:spacing w:line="251" w:lineRule="auto"/>
        <w:ind w:left="720" w:right="120"/>
        <w:rPr>
          <w:rFonts w:ascii="Arial" w:eastAsia="Arial" w:hAnsi="Arial"/>
          <w:b/>
          <w:i/>
          <w:sz w:val="28"/>
        </w:rPr>
      </w:pPr>
      <w:r w:rsidRPr="007D6500">
        <w:rPr>
          <w:rFonts w:ascii="Arial" w:eastAsia="Arial" w:hAnsi="Arial"/>
          <w:b/>
          <w:i/>
          <w:sz w:val="28"/>
        </w:rPr>
        <w:t>Will my Supervisor/Approver need to sign the hard copy of my Travel Expense report?</w:t>
      </w:r>
    </w:p>
    <w:p w14:paraId="04A84C7B" w14:textId="77777777" w:rsidR="00A92163" w:rsidRPr="00F75DCF" w:rsidRDefault="00A92163" w:rsidP="00A92163">
      <w:pPr>
        <w:spacing w:line="182" w:lineRule="exact"/>
        <w:rPr>
          <w:rFonts w:ascii="Arial" w:eastAsia="Times New Roman" w:hAnsi="Arial"/>
          <w:sz w:val="24"/>
          <w:szCs w:val="24"/>
        </w:rPr>
      </w:pPr>
    </w:p>
    <w:p w14:paraId="478AC6C7" w14:textId="77777777" w:rsidR="00A92163" w:rsidRDefault="00A92163" w:rsidP="00A92163">
      <w:pPr>
        <w:spacing w:line="247" w:lineRule="auto"/>
        <w:ind w:left="720" w:right="540"/>
        <w:rPr>
          <w:rFonts w:ascii="Arial" w:eastAsia="Arial" w:hAnsi="Arial"/>
          <w:sz w:val="24"/>
        </w:rPr>
      </w:pPr>
      <w:r>
        <w:rPr>
          <w:rFonts w:ascii="Arial" w:eastAsia="Arial" w:hAnsi="Arial"/>
          <w:sz w:val="24"/>
        </w:rPr>
        <w:t xml:space="preserve">This is up to the individual supervisor/approver. At this time, it is not required since the approval is </w:t>
      </w:r>
      <w:proofErr w:type="gramStart"/>
      <w:r>
        <w:rPr>
          <w:rFonts w:ascii="Arial" w:eastAsia="Arial" w:hAnsi="Arial"/>
          <w:sz w:val="24"/>
        </w:rPr>
        <w:t>given</w:t>
      </w:r>
      <w:proofErr w:type="gramEnd"/>
      <w:r>
        <w:rPr>
          <w:rFonts w:ascii="Arial" w:eastAsia="Arial" w:hAnsi="Arial"/>
          <w:sz w:val="24"/>
        </w:rPr>
        <w:t xml:space="preserve"> and date/time stamped in the system.</w:t>
      </w:r>
    </w:p>
    <w:p w14:paraId="13367939" w14:textId="77777777" w:rsidR="00BF0893" w:rsidRPr="00F75DCF" w:rsidRDefault="00BF0893" w:rsidP="00A92163">
      <w:pPr>
        <w:ind w:firstLine="720"/>
        <w:rPr>
          <w:rFonts w:ascii="Arial" w:hAnsi="Arial"/>
          <w:sz w:val="24"/>
          <w:szCs w:val="24"/>
        </w:rPr>
      </w:pPr>
    </w:p>
    <w:p w14:paraId="2B422B34" w14:textId="77777777" w:rsidR="00A92163" w:rsidRPr="007D6500" w:rsidRDefault="00A92163" w:rsidP="00A92163">
      <w:pPr>
        <w:spacing w:line="0" w:lineRule="atLeast"/>
        <w:ind w:left="720"/>
        <w:rPr>
          <w:rFonts w:ascii="Arial" w:eastAsia="Arial" w:hAnsi="Arial"/>
          <w:b/>
          <w:i/>
          <w:sz w:val="28"/>
        </w:rPr>
      </w:pPr>
      <w:r w:rsidRPr="007D6500">
        <w:rPr>
          <w:rFonts w:ascii="Arial" w:eastAsia="Arial" w:hAnsi="Arial"/>
          <w:b/>
          <w:i/>
          <w:sz w:val="28"/>
        </w:rPr>
        <w:t>Can I be reimbursed for expenses incurred prior to my travel?</w:t>
      </w:r>
    </w:p>
    <w:p w14:paraId="24803C04" w14:textId="77777777" w:rsidR="00A92163" w:rsidRPr="00EB1F25" w:rsidRDefault="00A92163" w:rsidP="00A92163">
      <w:pPr>
        <w:spacing w:line="184" w:lineRule="exact"/>
        <w:rPr>
          <w:rFonts w:ascii="Arial" w:eastAsia="Times New Roman" w:hAnsi="Arial"/>
          <w:sz w:val="24"/>
          <w:szCs w:val="24"/>
        </w:rPr>
      </w:pPr>
    </w:p>
    <w:p w14:paraId="668B1BED" w14:textId="77777777" w:rsidR="00A92163" w:rsidRDefault="00A92163" w:rsidP="00A92163">
      <w:pPr>
        <w:spacing w:line="0" w:lineRule="atLeast"/>
        <w:ind w:left="720"/>
        <w:rPr>
          <w:rFonts w:ascii="Arial" w:eastAsia="Arial" w:hAnsi="Arial"/>
          <w:sz w:val="24"/>
        </w:rPr>
      </w:pPr>
      <w:r>
        <w:rPr>
          <w:rFonts w:ascii="Arial" w:eastAsia="Arial" w:hAnsi="Arial"/>
          <w:sz w:val="24"/>
        </w:rPr>
        <w:t>No. You will need to wait until you return to request reimbursement.</w:t>
      </w:r>
    </w:p>
    <w:p w14:paraId="06FCCC9C" w14:textId="77777777" w:rsidR="00A92163" w:rsidRPr="00EB1F25" w:rsidRDefault="00A92163" w:rsidP="00A92163">
      <w:pPr>
        <w:ind w:firstLine="720"/>
        <w:rPr>
          <w:rFonts w:ascii="Arial" w:hAnsi="Arial"/>
          <w:sz w:val="24"/>
          <w:szCs w:val="24"/>
        </w:rPr>
      </w:pPr>
    </w:p>
    <w:p w14:paraId="3B01E734" w14:textId="77777777" w:rsidR="00A92163" w:rsidRPr="007D6500" w:rsidRDefault="00A92163" w:rsidP="00A92163">
      <w:pPr>
        <w:spacing w:line="251" w:lineRule="auto"/>
        <w:ind w:left="720" w:right="820"/>
        <w:rPr>
          <w:rFonts w:ascii="Arial" w:eastAsia="Arial" w:hAnsi="Arial"/>
          <w:b/>
          <w:i/>
          <w:sz w:val="28"/>
        </w:rPr>
      </w:pPr>
      <w:r w:rsidRPr="007D6500">
        <w:rPr>
          <w:rFonts w:ascii="Arial" w:eastAsia="Arial" w:hAnsi="Arial"/>
          <w:b/>
          <w:i/>
          <w:sz w:val="28"/>
        </w:rPr>
        <w:t>What documents are required for travel related expenses when submitting a check request?</w:t>
      </w:r>
    </w:p>
    <w:p w14:paraId="530F94C0" w14:textId="77777777" w:rsidR="00A92163" w:rsidRPr="00EB1F25" w:rsidRDefault="00A92163" w:rsidP="00A92163">
      <w:pPr>
        <w:spacing w:line="182" w:lineRule="exact"/>
        <w:rPr>
          <w:rFonts w:ascii="Arial" w:eastAsia="Times New Roman" w:hAnsi="Arial"/>
          <w:sz w:val="24"/>
          <w:szCs w:val="24"/>
        </w:rPr>
      </w:pPr>
    </w:p>
    <w:p w14:paraId="17CA61F2" w14:textId="77777777" w:rsidR="00A92163" w:rsidRDefault="00A92163" w:rsidP="00A92163">
      <w:pPr>
        <w:spacing w:line="255" w:lineRule="auto"/>
        <w:ind w:left="720" w:right="80"/>
        <w:rPr>
          <w:rFonts w:ascii="Arial" w:eastAsia="Arial" w:hAnsi="Arial"/>
          <w:sz w:val="24"/>
        </w:rPr>
      </w:pPr>
      <w:proofErr w:type="gramStart"/>
      <w:r>
        <w:rPr>
          <w:rFonts w:ascii="Arial" w:eastAsia="Arial" w:hAnsi="Arial"/>
          <w:sz w:val="24"/>
        </w:rPr>
        <w:t>In order for</w:t>
      </w:r>
      <w:proofErr w:type="gramEnd"/>
      <w:r>
        <w:rPr>
          <w:rFonts w:ascii="Arial" w:eastAsia="Arial" w:hAnsi="Arial"/>
          <w:sz w:val="24"/>
        </w:rPr>
        <w:t xml:space="preserve"> a check request to be processed for travel related expenses, we will need original receipts or invoices showing the amount to be paid. We will also need a Travel Authorization form signed by the employee traveling </w:t>
      </w:r>
      <w:proofErr w:type="gramStart"/>
      <w:r>
        <w:rPr>
          <w:rFonts w:ascii="Arial" w:eastAsia="Arial" w:hAnsi="Arial"/>
          <w:sz w:val="24"/>
        </w:rPr>
        <w:t>and also</w:t>
      </w:r>
      <w:proofErr w:type="gramEnd"/>
      <w:r>
        <w:rPr>
          <w:rFonts w:ascii="Arial" w:eastAsia="Arial" w:hAnsi="Arial"/>
          <w:sz w:val="24"/>
        </w:rPr>
        <w:t xml:space="preserve"> their supervisor. All check requests for travel related expenses must include a Travel Authorization form </w:t>
      </w:r>
      <w:proofErr w:type="gramStart"/>
      <w:r>
        <w:rPr>
          <w:rFonts w:ascii="Arial" w:eastAsia="Arial" w:hAnsi="Arial"/>
          <w:sz w:val="24"/>
        </w:rPr>
        <w:t>in order to</w:t>
      </w:r>
      <w:proofErr w:type="gramEnd"/>
      <w:r>
        <w:rPr>
          <w:rFonts w:ascii="Arial" w:eastAsia="Arial" w:hAnsi="Arial"/>
          <w:sz w:val="24"/>
        </w:rPr>
        <w:t xml:space="preserve"> be processed.</w:t>
      </w:r>
    </w:p>
    <w:p w14:paraId="4A1C2C5F" w14:textId="77777777" w:rsidR="00A92163" w:rsidRPr="00EB1F25" w:rsidRDefault="00A92163" w:rsidP="00A92163">
      <w:pPr>
        <w:spacing w:line="181" w:lineRule="exact"/>
        <w:rPr>
          <w:rFonts w:ascii="Arial" w:eastAsia="Times New Roman" w:hAnsi="Arial"/>
          <w:sz w:val="24"/>
          <w:szCs w:val="24"/>
        </w:rPr>
      </w:pPr>
    </w:p>
    <w:p w14:paraId="35DF1FD7" w14:textId="77777777" w:rsidR="00A92163" w:rsidRPr="007D6500" w:rsidRDefault="00A92163" w:rsidP="00A92163">
      <w:pPr>
        <w:spacing w:line="251" w:lineRule="auto"/>
        <w:ind w:left="720" w:right="500"/>
        <w:rPr>
          <w:rFonts w:ascii="Arial" w:eastAsia="Arial" w:hAnsi="Arial"/>
          <w:b/>
          <w:i/>
          <w:sz w:val="28"/>
        </w:rPr>
      </w:pPr>
      <w:r w:rsidRPr="007D6500">
        <w:rPr>
          <w:rFonts w:ascii="Arial" w:eastAsia="Arial" w:hAnsi="Arial"/>
          <w:b/>
          <w:i/>
          <w:sz w:val="28"/>
        </w:rPr>
        <w:t>How can I pay for lodging if I do not have a credit card and a cash advance is denied?</w:t>
      </w:r>
    </w:p>
    <w:p w14:paraId="4BD54117" w14:textId="77777777" w:rsidR="00A92163" w:rsidRPr="00EB1F25" w:rsidRDefault="00A92163" w:rsidP="00A92163">
      <w:pPr>
        <w:spacing w:line="183" w:lineRule="exact"/>
        <w:rPr>
          <w:rFonts w:ascii="Arial" w:eastAsia="Times New Roman" w:hAnsi="Arial"/>
          <w:sz w:val="24"/>
          <w:szCs w:val="24"/>
        </w:rPr>
      </w:pPr>
    </w:p>
    <w:p w14:paraId="3A3FC201" w14:textId="77777777" w:rsidR="00EE2A3F" w:rsidRDefault="00A92163" w:rsidP="00EE2A3F">
      <w:pPr>
        <w:spacing w:line="247" w:lineRule="auto"/>
        <w:ind w:left="720" w:right="60"/>
        <w:rPr>
          <w:rFonts w:ascii="Arial" w:eastAsia="Arial" w:hAnsi="Arial"/>
          <w:sz w:val="24"/>
        </w:rPr>
      </w:pPr>
      <w:r w:rsidRPr="00A92163">
        <w:rPr>
          <w:rFonts w:ascii="Arial" w:eastAsia="Arial" w:hAnsi="Arial"/>
          <w:sz w:val="24"/>
          <w:szCs w:val="24"/>
        </w:rPr>
        <w:lastRenderedPageBreak/>
        <w:t xml:space="preserve">We have learned that some hotels have changed their business practices and are requiring checks for the payment of lodging at least 10 business days in advance of check-in. Due to this industry change and an increase in the number of requests for (1) advance hotel payments and (2) rush payments before travel dates; we are establishing a new procedure to (1) reduce the risk of hotels not accepting our checks and </w:t>
      </w:r>
      <w:proofErr w:type="gramStart"/>
      <w:r w:rsidRPr="00A92163">
        <w:rPr>
          <w:rFonts w:ascii="Arial" w:eastAsia="Arial" w:hAnsi="Arial"/>
          <w:sz w:val="24"/>
          <w:szCs w:val="24"/>
        </w:rPr>
        <w:t>( 2</w:t>
      </w:r>
      <w:proofErr w:type="gramEnd"/>
      <w:r w:rsidRPr="00A92163">
        <w:rPr>
          <w:rFonts w:ascii="Arial" w:eastAsia="Arial" w:hAnsi="Arial"/>
          <w:sz w:val="24"/>
          <w:szCs w:val="24"/>
        </w:rPr>
        <w:t>) ensure that faculty and staff receive the check in a</w:t>
      </w:r>
      <w:r w:rsidR="00EE2A3F">
        <w:rPr>
          <w:rFonts w:ascii="Arial" w:eastAsia="Arial" w:hAnsi="Arial"/>
          <w:sz w:val="24"/>
          <w:szCs w:val="24"/>
        </w:rPr>
        <w:t xml:space="preserve"> </w:t>
      </w:r>
      <w:r w:rsidR="00EE2A3F">
        <w:rPr>
          <w:rFonts w:ascii="Arial" w:eastAsia="Arial" w:hAnsi="Arial"/>
          <w:sz w:val="24"/>
        </w:rPr>
        <w:t>timely manner to pay for lodging expenses. This new procedure will eliminate the risk of the hotel not accepting the check. The new procedure is listed below.</w:t>
      </w:r>
    </w:p>
    <w:p w14:paraId="3B026F30" w14:textId="77777777" w:rsidR="00EE2A3F" w:rsidRPr="00EB1F25" w:rsidRDefault="00EE2A3F" w:rsidP="00EE2A3F">
      <w:pPr>
        <w:spacing w:line="188" w:lineRule="exact"/>
        <w:rPr>
          <w:rFonts w:ascii="Arial" w:eastAsia="Times New Roman" w:hAnsi="Arial"/>
          <w:sz w:val="24"/>
          <w:szCs w:val="24"/>
        </w:rPr>
      </w:pPr>
    </w:p>
    <w:p w14:paraId="67706192" w14:textId="77777777" w:rsidR="00EE2A3F" w:rsidRDefault="00EE2A3F" w:rsidP="00EE2A3F">
      <w:pPr>
        <w:spacing w:line="256" w:lineRule="auto"/>
        <w:ind w:left="720" w:right="180"/>
        <w:rPr>
          <w:rFonts w:ascii="Arial" w:eastAsia="Arial" w:hAnsi="Arial"/>
          <w:sz w:val="24"/>
        </w:rPr>
      </w:pPr>
      <w:r>
        <w:rPr>
          <w:rFonts w:ascii="Arial" w:eastAsia="Arial" w:hAnsi="Arial"/>
          <w:sz w:val="24"/>
        </w:rPr>
        <w:t xml:space="preserve">Budget &amp; Finance must receive the request and all appropriate backup documentation </w:t>
      </w:r>
      <w:r>
        <w:rPr>
          <w:rFonts w:ascii="Arial" w:eastAsia="Arial" w:hAnsi="Arial"/>
          <w:b/>
          <w:sz w:val="24"/>
        </w:rPr>
        <w:t>at least 14 business days in advance</w:t>
      </w:r>
      <w:r>
        <w:rPr>
          <w:rFonts w:ascii="Arial" w:eastAsia="Arial" w:hAnsi="Arial"/>
          <w:sz w:val="24"/>
        </w:rPr>
        <w:t xml:space="preserve"> of the travel date or the request may be returned to you. If returned, you will need to pay for the lodging cost and submit a reimbursement request upon returning from the travel. This is due to most hotels adopting new policies of not accepting checks at the time of arrival/departure.</w:t>
      </w:r>
    </w:p>
    <w:p w14:paraId="5D5C15C6" w14:textId="77777777" w:rsidR="00EE2A3F" w:rsidRPr="00EB1F25" w:rsidRDefault="00EE2A3F" w:rsidP="00EE2A3F">
      <w:pPr>
        <w:spacing w:line="180" w:lineRule="exact"/>
        <w:rPr>
          <w:rFonts w:ascii="Arial" w:eastAsia="Times New Roman" w:hAnsi="Arial"/>
          <w:sz w:val="24"/>
          <w:szCs w:val="24"/>
        </w:rPr>
      </w:pPr>
    </w:p>
    <w:p w14:paraId="30BC30CF" w14:textId="77777777" w:rsidR="00EE2A3F" w:rsidRDefault="00EE2A3F" w:rsidP="00EE2A3F">
      <w:pPr>
        <w:spacing w:line="257" w:lineRule="auto"/>
        <w:ind w:left="720" w:right="80"/>
        <w:rPr>
          <w:rFonts w:ascii="Arial" w:eastAsia="Arial" w:hAnsi="Arial"/>
          <w:sz w:val="24"/>
        </w:rPr>
      </w:pPr>
      <w:r>
        <w:rPr>
          <w:rFonts w:ascii="Arial" w:eastAsia="Arial" w:hAnsi="Arial"/>
          <w:sz w:val="24"/>
        </w:rPr>
        <w:t xml:space="preserve">Fill out a check request made payable to the hotel for the exact amount of your lodging </w:t>
      </w:r>
      <w:r>
        <w:rPr>
          <w:rFonts w:ascii="Arial" w:eastAsia="Arial" w:hAnsi="Arial"/>
          <w:b/>
          <w:sz w:val="24"/>
        </w:rPr>
        <w:t>at least 14 business days in advance</w:t>
      </w:r>
      <w:r>
        <w:rPr>
          <w:rFonts w:ascii="Arial" w:eastAsia="Arial" w:hAnsi="Arial"/>
          <w:sz w:val="24"/>
        </w:rPr>
        <w:t>. Be sure to obtain a confirmation from the hotel showing your confirmation number and amount. Submit the confirmation, travel authorization, a W-</w:t>
      </w:r>
      <w:proofErr w:type="gramStart"/>
      <w:r>
        <w:rPr>
          <w:rFonts w:ascii="Arial" w:eastAsia="Arial" w:hAnsi="Arial"/>
          <w:sz w:val="24"/>
        </w:rPr>
        <w:t>9</w:t>
      </w:r>
      <w:proofErr w:type="gramEnd"/>
      <w:r>
        <w:rPr>
          <w:rFonts w:ascii="Arial" w:eastAsia="Arial" w:hAnsi="Arial"/>
          <w:sz w:val="24"/>
        </w:rPr>
        <w:t xml:space="preserve"> and an Advance Payment Form with your check request. Be sure to retain a copy of </w:t>
      </w:r>
      <w:proofErr w:type="gramStart"/>
      <w:r>
        <w:rPr>
          <w:rFonts w:ascii="Arial" w:eastAsia="Arial" w:hAnsi="Arial"/>
          <w:sz w:val="24"/>
        </w:rPr>
        <w:t>all of</w:t>
      </w:r>
      <w:proofErr w:type="gramEnd"/>
      <w:r>
        <w:rPr>
          <w:rFonts w:ascii="Arial" w:eastAsia="Arial" w:hAnsi="Arial"/>
          <w:sz w:val="24"/>
        </w:rPr>
        <w:t xml:space="preserve"> your documents for your records and please take a copy of your confirmation with you in case of discrepancies.</w:t>
      </w:r>
    </w:p>
    <w:p w14:paraId="3EA953E9" w14:textId="77777777" w:rsidR="00EE2A3F" w:rsidRPr="00EB1F25" w:rsidRDefault="00EE2A3F" w:rsidP="00EE2A3F">
      <w:pPr>
        <w:spacing w:line="163" w:lineRule="exact"/>
        <w:rPr>
          <w:rFonts w:ascii="Arial" w:eastAsia="Times New Roman" w:hAnsi="Arial"/>
          <w:sz w:val="24"/>
          <w:szCs w:val="24"/>
        </w:rPr>
      </w:pPr>
    </w:p>
    <w:p w14:paraId="0104DBE7" w14:textId="77777777" w:rsidR="00EE2A3F" w:rsidRPr="007D6500" w:rsidRDefault="00EE2A3F" w:rsidP="00EE2A3F">
      <w:pPr>
        <w:spacing w:line="0" w:lineRule="atLeast"/>
        <w:ind w:left="720"/>
        <w:rPr>
          <w:rFonts w:ascii="Arial" w:eastAsia="Arial" w:hAnsi="Arial"/>
          <w:b/>
          <w:i/>
          <w:sz w:val="28"/>
        </w:rPr>
      </w:pPr>
      <w:r w:rsidRPr="007D6500">
        <w:rPr>
          <w:rFonts w:ascii="Arial" w:eastAsia="Arial" w:hAnsi="Arial"/>
          <w:b/>
          <w:i/>
          <w:sz w:val="28"/>
        </w:rPr>
        <w:t>Why haven’t I received my Travel reimbursement?</w:t>
      </w:r>
    </w:p>
    <w:p w14:paraId="3274E09F" w14:textId="64D05378" w:rsidR="00EE2A3F" w:rsidRPr="00EB1F25" w:rsidRDefault="004037EF" w:rsidP="004037EF">
      <w:pPr>
        <w:tabs>
          <w:tab w:val="left" w:pos="1260"/>
        </w:tabs>
        <w:spacing w:line="200" w:lineRule="exact"/>
        <w:rPr>
          <w:rFonts w:ascii="Arial" w:eastAsia="Times New Roman" w:hAnsi="Arial"/>
          <w:sz w:val="24"/>
          <w:szCs w:val="24"/>
        </w:rPr>
      </w:pPr>
      <w:r w:rsidRPr="00EB1F25">
        <w:rPr>
          <w:rFonts w:ascii="Arial" w:eastAsia="Times New Roman" w:hAnsi="Arial"/>
          <w:sz w:val="24"/>
          <w:szCs w:val="24"/>
        </w:rPr>
        <w:tab/>
      </w:r>
    </w:p>
    <w:p w14:paraId="48D9F3FA" w14:textId="77777777" w:rsidR="00EE2A3F" w:rsidRDefault="00EE2A3F" w:rsidP="00EE2A3F">
      <w:pPr>
        <w:spacing w:line="257" w:lineRule="auto"/>
        <w:ind w:left="720" w:right="120"/>
        <w:rPr>
          <w:rFonts w:ascii="Arial" w:eastAsia="Arial" w:hAnsi="Arial"/>
          <w:sz w:val="24"/>
        </w:rPr>
      </w:pPr>
      <w:r>
        <w:rPr>
          <w:rFonts w:ascii="Arial" w:eastAsia="Arial" w:hAnsi="Arial"/>
          <w:sz w:val="24"/>
        </w:rPr>
        <w:t xml:space="preserve">Please check the status of your report by logging in to Self-Service. Click on Employee Self-Service, Expense Report, and View/Print. You may search for your report by name or report id number. If your report is in a ‘Pending’ status, you will need to click on the ‘Submit’ button </w:t>
      </w:r>
      <w:proofErr w:type="gramStart"/>
      <w:r>
        <w:rPr>
          <w:rFonts w:ascii="Arial" w:eastAsia="Arial" w:hAnsi="Arial"/>
          <w:sz w:val="24"/>
        </w:rPr>
        <w:t>in order to</w:t>
      </w:r>
      <w:proofErr w:type="gramEnd"/>
      <w:r>
        <w:rPr>
          <w:rFonts w:ascii="Arial" w:eastAsia="Arial" w:hAnsi="Arial"/>
          <w:sz w:val="24"/>
        </w:rPr>
        <w:t xml:space="preserve"> allow the report to move through the system. If you have submitted your report, please check with your Approver/Supervisor to see if it is in their worklist awaiting approval. Once your report is approved, it will move into the AP Approvers worklist for reimbursement processing.</w:t>
      </w:r>
    </w:p>
    <w:p w14:paraId="6C719658" w14:textId="77777777" w:rsidR="00EE2A3F" w:rsidRPr="00EB1F25" w:rsidRDefault="00EE2A3F" w:rsidP="00EE2A3F">
      <w:pPr>
        <w:spacing w:line="165" w:lineRule="exact"/>
        <w:rPr>
          <w:rFonts w:ascii="Arial" w:eastAsia="Times New Roman" w:hAnsi="Arial"/>
          <w:sz w:val="24"/>
          <w:szCs w:val="24"/>
        </w:rPr>
      </w:pPr>
    </w:p>
    <w:p w14:paraId="5CA1B24A" w14:textId="77777777" w:rsidR="00EE2A3F" w:rsidRPr="007D6500" w:rsidRDefault="00EE2A3F" w:rsidP="00EE2A3F">
      <w:pPr>
        <w:spacing w:line="0" w:lineRule="atLeast"/>
        <w:ind w:left="720"/>
        <w:rPr>
          <w:rFonts w:ascii="Arial" w:eastAsia="Arial" w:hAnsi="Arial"/>
          <w:b/>
          <w:i/>
          <w:sz w:val="28"/>
        </w:rPr>
      </w:pPr>
      <w:r w:rsidRPr="007D6500">
        <w:rPr>
          <w:rFonts w:ascii="Arial" w:eastAsia="Arial" w:hAnsi="Arial"/>
          <w:b/>
          <w:i/>
          <w:sz w:val="28"/>
        </w:rPr>
        <w:t>When will I get my Travel reimbursement?</w:t>
      </w:r>
    </w:p>
    <w:p w14:paraId="4241B8B1" w14:textId="77777777" w:rsidR="00EE2A3F" w:rsidRPr="00EB1F25" w:rsidRDefault="00EE2A3F" w:rsidP="00EE2A3F">
      <w:pPr>
        <w:spacing w:line="200" w:lineRule="exact"/>
        <w:rPr>
          <w:rFonts w:ascii="Arial" w:eastAsia="Times New Roman" w:hAnsi="Arial"/>
          <w:sz w:val="24"/>
          <w:szCs w:val="24"/>
        </w:rPr>
      </w:pPr>
    </w:p>
    <w:p w14:paraId="6E574925" w14:textId="0A48D67B" w:rsidR="00EE2A3F" w:rsidRDefault="00EE2A3F" w:rsidP="00EE2A3F">
      <w:pPr>
        <w:spacing w:line="255" w:lineRule="auto"/>
        <w:ind w:left="720" w:right="640"/>
        <w:rPr>
          <w:rFonts w:ascii="Arial" w:eastAsia="Arial" w:hAnsi="Arial"/>
          <w:sz w:val="24"/>
        </w:rPr>
      </w:pPr>
      <w:r>
        <w:rPr>
          <w:rFonts w:ascii="Arial" w:eastAsia="Arial" w:hAnsi="Arial"/>
          <w:sz w:val="24"/>
        </w:rPr>
        <w:t>Reimb</w:t>
      </w:r>
      <w:r w:rsidR="00311D9F">
        <w:rPr>
          <w:rFonts w:ascii="Arial" w:eastAsia="Arial" w:hAnsi="Arial"/>
          <w:sz w:val="24"/>
        </w:rPr>
        <w:t>ursements are processed within 5-10</w:t>
      </w:r>
      <w:r>
        <w:rPr>
          <w:rFonts w:ascii="Arial" w:eastAsia="Arial" w:hAnsi="Arial"/>
          <w:sz w:val="24"/>
        </w:rPr>
        <w:t xml:space="preserve"> business days. However, this depends on the report being submitted in the system and all documentation (receipts and hard copies of report) being received in the </w:t>
      </w:r>
      <w:r w:rsidRPr="009B619A">
        <w:rPr>
          <w:rFonts w:ascii="Arial" w:eastAsia="Arial" w:hAnsi="Arial"/>
          <w:sz w:val="24"/>
        </w:rPr>
        <w:t>Budget &amp; Finance office</w:t>
      </w:r>
      <w:r>
        <w:rPr>
          <w:rFonts w:ascii="Arial" w:eastAsia="Arial" w:hAnsi="Arial"/>
          <w:sz w:val="24"/>
        </w:rPr>
        <w:t>.</w:t>
      </w:r>
    </w:p>
    <w:p w14:paraId="259E1165" w14:textId="77777777" w:rsidR="00EE2A3F" w:rsidRPr="00EB1F25" w:rsidRDefault="00EE2A3F" w:rsidP="00EE2A3F">
      <w:pPr>
        <w:spacing w:line="166" w:lineRule="exact"/>
        <w:rPr>
          <w:rFonts w:ascii="Arial" w:eastAsia="Times New Roman" w:hAnsi="Arial"/>
          <w:sz w:val="24"/>
          <w:szCs w:val="24"/>
        </w:rPr>
      </w:pPr>
    </w:p>
    <w:p w14:paraId="3C0E1A65" w14:textId="77777777" w:rsidR="00EE2A3F" w:rsidRPr="007D6500" w:rsidRDefault="00EE2A3F" w:rsidP="00EE2A3F">
      <w:pPr>
        <w:spacing w:line="0" w:lineRule="atLeast"/>
        <w:ind w:left="720"/>
        <w:rPr>
          <w:rFonts w:ascii="Arial" w:eastAsia="Arial" w:hAnsi="Arial"/>
          <w:b/>
          <w:i/>
          <w:sz w:val="28"/>
        </w:rPr>
      </w:pPr>
      <w:r w:rsidRPr="007D6500">
        <w:rPr>
          <w:rFonts w:ascii="Arial" w:eastAsia="Arial" w:hAnsi="Arial"/>
          <w:b/>
          <w:i/>
          <w:sz w:val="28"/>
        </w:rPr>
        <w:t>Will I be reimbursed by check or direct deposit?</w:t>
      </w:r>
    </w:p>
    <w:p w14:paraId="04177235" w14:textId="77777777" w:rsidR="00EE2A3F" w:rsidRPr="00EB1F25" w:rsidRDefault="00EE2A3F" w:rsidP="00EE2A3F">
      <w:pPr>
        <w:spacing w:line="184" w:lineRule="exact"/>
        <w:rPr>
          <w:rFonts w:ascii="Arial" w:eastAsia="Times New Roman" w:hAnsi="Arial"/>
          <w:sz w:val="24"/>
          <w:szCs w:val="24"/>
        </w:rPr>
      </w:pPr>
    </w:p>
    <w:p w14:paraId="128502BF" w14:textId="7EB77CCE" w:rsidR="00EE2A3F" w:rsidRDefault="00EE2A3F" w:rsidP="00EE2A3F">
      <w:pPr>
        <w:spacing w:line="0" w:lineRule="atLeast"/>
        <w:ind w:left="720"/>
        <w:rPr>
          <w:rFonts w:ascii="Arial" w:eastAsia="Arial" w:hAnsi="Arial"/>
          <w:sz w:val="24"/>
        </w:rPr>
      </w:pPr>
      <w:r>
        <w:rPr>
          <w:rFonts w:ascii="Arial" w:eastAsia="Arial" w:hAnsi="Arial"/>
          <w:sz w:val="24"/>
        </w:rPr>
        <w:t>This is dependent on the banking information entered in Payroll.</w:t>
      </w:r>
    </w:p>
    <w:p w14:paraId="4F2EDBDB" w14:textId="40D4AEB9" w:rsidR="00A92163" w:rsidRPr="00A92163" w:rsidRDefault="00A92163" w:rsidP="00A92163">
      <w:pPr>
        <w:spacing w:line="270" w:lineRule="auto"/>
        <w:ind w:left="720" w:right="100"/>
        <w:rPr>
          <w:rFonts w:ascii="Arial" w:eastAsia="Arial" w:hAnsi="Arial"/>
          <w:sz w:val="24"/>
          <w:szCs w:val="24"/>
        </w:rPr>
      </w:pPr>
    </w:p>
    <w:p w14:paraId="063A85C5" w14:textId="77777777" w:rsidR="00EE2A3F" w:rsidRPr="007D6500" w:rsidRDefault="00EE2A3F" w:rsidP="00EE2A3F">
      <w:pPr>
        <w:spacing w:line="0" w:lineRule="atLeast"/>
        <w:ind w:left="720"/>
        <w:rPr>
          <w:rFonts w:ascii="Arial" w:eastAsia="Arial" w:hAnsi="Arial"/>
          <w:b/>
          <w:i/>
          <w:sz w:val="28"/>
        </w:rPr>
      </w:pPr>
      <w:r w:rsidRPr="007D6500">
        <w:rPr>
          <w:rFonts w:ascii="Arial" w:eastAsia="Arial" w:hAnsi="Arial"/>
          <w:b/>
          <w:i/>
          <w:sz w:val="28"/>
        </w:rPr>
        <w:lastRenderedPageBreak/>
        <w:t>Should I use the Pre-Paid Payment Type option?</w:t>
      </w:r>
    </w:p>
    <w:p w14:paraId="0E2A9044" w14:textId="77777777" w:rsidR="00EE2A3F" w:rsidRPr="00EB1F25" w:rsidRDefault="00EE2A3F" w:rsidP="00EE2A3F">
      <w:pPr>
        <w:spacing w:line="200" w:lineRule="exact"/>
        <w:rPr>
          <w:rFonts w:ascii="Arial" w:eastAsia="Times New Roman" w:hAnsi="Arial"/>
          <w:sz w:val="24"/>
          <w:szCs w:val="24"/>
        </w:rPr>
      </w:pPr>
    </w:p>
    <w:p w14:paraId="11ED2EF0" w14:textId="77777777" w:rsidR="00EE2A3F" w:rsidRDefault="00EE2A3F" w:rsidP="00EE2A3F">
      <w:pPr>
        <w:spacing w:line="255" w:lineRule="auto"/>
        <w:ind w:left="720" w:right="340"/>
        <w:rPr>
          <w:rFonts w:ascii="Arial" w:eastAsia="Arial" w:hAnsi="Arial"/>
          <w:sz w:val="24"/>
        </w:rPr>
      </w:pPr>
      <w:r>
        <w:rPr>
          <w:rFonts w:ascii="Arial" w:eastAsia="Arial" w:hAnsi="Arial"/>
          <w:sz w:val="24"/>
        </w:rPr>
        <w:t xml:space="preserve">Yes, if you have requested a check for lodging, airfare, rental </w:t>
      </w:r>
      <w:proofErr w:type="gramStart"/>
      <w:r>
        <w:rPr>
          <w:rFonts w:ascii="Arial" w:eastAsia="Arial" w:hAnsi="Arial"/>
          <w:sz w:val="24"/>
        </w:rPr>
        <w:t>vehicles</w:t>
      </w:r>
      <w:proofErr w:type="gramEnd"/>
      <w:r>
        <w:rPr>
          <w:rFonts w:ascii="Arial" w:eastAsia="Arial" w:hAnsi="Arial"/>
          <w:sz w:val="24"/>
        </w:rPr>
        <w:t xml:space="preserve"> or other travel related expenses. Include the receipts or copies of them for these expenses with your expense report. Paying expenses out-of-pocket does not establish a pre-paid expense.</w:t>
      </w:r>
    </w:p>
    <w:p w14:paraId="532E636F" w14:textId="77777777" w:rsidR="00EE2A3F" w:rsidRPr="00EB1F25" w:rsidRDefault="00EE2A3F" w:rsidP="00EE2A3F">
      <w:pPr>
        <w:spacing w:line="166" w:lineRule="exact"/>
        <w:rPr>
          <w:rFonts w:ascii="Arial" w:eastAsia="Times New Roman" w:hAnsi="Arial"/>
          <w:sz w:val="24"/>
          <w:szCs w:val="24"/>
        </w:rPr>
      </w:pPr>
    </w:p>
    <w:p w14:paraId="35A986A5" w14:textId="77777777" w:rsidR="00EE2A3F" w:rsidRPr="007D6500" w:rsidRDefault="00EE2A3F" w:rsidP="00EE2A3F">
      <w:pPr>
        <w:spacing w:line="0" w:lineRule="atLeast"/>
        <w:ind w:left="720"/>
        <w:rPr>
          <w:rFonts w:ascii="Arial" w:eastAsia="Arial" w:hAnsi="Arial"/>
          <w:b/>
          <w:i/>
          <w:sz w:val="28"/>
        </w:rPr>
      </w:pPr>
      <w:r w:rsidRPr="007D6500">
        <w:rPr>
          <w:rFonts w:ascii="Arial" w:eastAsia="Arial" w:hAnsi="Arial"/>
          <w:b/>
          <w:i/>
          <w:sz w:val="28"/>
        </w:rPr>
        <w:t>Can I use frequent flyer/guest accounts for my travel?</w:t>
      </w:r>
    </w:p>
    <w:p w14:paraId="439F424E" w14:textId="77777777" w:rsidR="00EE2A3F" w:rsidRPr="00EB1F25" w:rsidRDefault="00EE2A3F" w:rsidP="00EE2A3F">
      <w:pPr>
        <w:spacing w:line="197" w:lineRule="exact"/>
        <w:rPr>
          <w:rFonts w:ascii="Arial" w:eastAsia="Times New Roman" w:hAnsi="Arial"/>
          <w:sz w:val="24"/>
          <w:szCs w:val="24"/>
        </w:rPr>
      </w:pPr>
    </w:p>
    <w:p w14:paraId="4FBF866C" w14:textId="77777777" w:rsidR="00EE2A3F" w:rsidRDefault="00EE2A3F" w:rsidP="00EE2A3F">
      <w:pPr>
        <w:spacing w:line="257" w:lineRule="auto"/>
        <w:ind w:left="720" w:right="40"/>
        <w:rPr>
          <w:rFonts w:ascii="Arial" w:eastAsia="Arial" w:hAnsi="Arial"/>
          <w:sz w:val="24"/>
        </w:rPr>
      </w:pPr>
      <w:r>
        <w:rPr>
          <w:rFonts w:ascii="Arial" w:eastAsia="Arial" w:hAnsi="Arial"/>
          <w:sz w:val="24"/>
        </w:rPr>
        <w:t xml:space="preserve">Travelers on university business may open and maintain frequent flyer/guest accounts with airlines, hotels, car rental, credit card, charge card companies and other travel suppliers. The cost of these memberships or enrollments is the responsibility of the traveler and will not be reimbursed by the university. Travelers may retain promotional items, including frequent flyer miles, earned on official state travel. However, if an employee makes travel arrangements that favor a preferred airline, charge or credit card or other supplier </w:t>
      </w:r>
      <w:proofErr w:type="gramStart"/>
      <w:r>
        <w:rPr>
          <w:rFonts w:ascii="Arial" w:eastAsia="Arial" w:hAnsi="Arial"/>
          <w:sz w:val="24"/>
        </w:rPr>
        <w:t>in order to</w:t>
      </w:r>
      <w:proofErr w:type="gramEnd"/>
      <w:r>
        <w:rPr>
          <w:rFonts w:ascii="Arial" w:eastAsia="Arial" w:hAnsi="Arial"/>
          <w:sz w:val="24"/>
        </w:rPr>
        <w:t xml:space="preserve"> receive promotional items/points and this circumvents purchasing the most economical means of travel, or results in “excessive” rewards or points, they are in violation of this travel policy. Costs for travel arrangements that violate the policy violation are non-reimbursable.</w:t>
      </w:r>
    </w:p>
    <w:p w14:paraId="3BE3C7C5" w14:textId="77777777" w:rsidR="00EB1F25" w:rsidRPr="00EB1F25" w:rsidRDefault="00EB1F25" w:rsidP="00EE2A3F">
      <w:pPr>
        <w:spacing w:line="0" w:lineRule="atLeast"/>
        <w:ind w:left="720"/>
        <w:rPr>
          <w:rFonts w:ascii="Arial" w:eastAsia="Arial" w:hAnsi="Arial"/>
          <w:b/>
          <w:i/>
          <w:sz w:val="24"/>
          <w:szCs w:val="24"/>
        </w:rPr>
      </w:pPr>
    </w:p>
    <w:p w14:paraId="13C595CD" w14:textId="6E4A852B" w:rsidR="00EE2A3F" w:rsidRPr="007D6500" w:rsidRDefault="00EE2A3F" w:rsidP="00EE2A3F">
      <w:pPr>
        <w:spacing w:line="0" w:lineRule="atLeast"/>
        <w:ind w:left="720"/>
        <w:rPr>
          <w:rFonts w:ascii="Arial" w:eastAsia="Arial" w:hAnsi="Arial"/>
          <w:b/>
          <w:i/>
          <w:sz w:val="28"/>
        </w:rPr>
      </w:pPr>
      <w:r w:rsidRPr="007D6500">
        <w:rPr>
          <w:rFonts w:ascii="Arial" w:eastAsia="Arial" w:hAnsi="Arial"/>
          <w:b/>
          <w:i/>
          <w:sz w:val="28"/>
        </w:rPr>
        <w:t xml:space="preserve">Must I submit copies of my receipts </w:t>
      </w:r>
      <w:proofErr w:type="gramStart"/>
      <w:r w:rsidRPr="007D6500">
        <w:rPr>
          <w:rFonts w:ascii="Arial" w:eastAsia="Arial" w:hAnsi="Arial"/>
          <w:b/>
          <w:i/>
          <w:sz w:val="28"/>
        </w:rPr>
        <w:t>in order to</w:t>
      </w:r>
      <w:proofErr w:type="gramEnd"/>
      <w:r w:rsidRPr="007D6500">
        <w:rPr>
          <w:rFonts w:ascii="Arial" w:eastAsia="Arial" w:hAnsi="Arial"/>
          <w:b/>
          <w:i/>
          <w:sz w:val="28"/>
        </w:rPr>
        <w:t xml:space="preserve"> be reimbursed?</w:t>
      </w:r>
    </w:p>
    <w:p w14:paraId="1E1097AA" w14:textId="77777777" w:rsidR="00EE2A3F" w:rsidRPr="00EB1F25" w:rsidRDefault="00EE2A3F" w:rsidP="00EE2A3F">
      <w:pPr>
        <w:spacing w:line="198" w:lineRule="exact"/>
        <w:rPr>
          <w:rFonts w:ascii="Arial" w:eastAsia="Times New Roman" w:hAnsi="Arial"/>
          <w:sz w:val="24"/>
          <w:szCs w:val="24"/>
        </w:rPr>
      </w:pPr>
    </w:p>
    <w:p w14:paraId="7D972574" w14:textId="77777777" w:rsidR="00EE2A3F" w:rsidRDefault="00EE2A3F" w:rsidP="00EE2A3F">
      <w:pPr>
        <w:spacing w:line="254" w:lineRule="auto"/>
        <w:ind w:left="720" w:right="20"/>
        <w:rPr>
          <w:rFonts w:ascii="Arial" w:eastAsia="Arial" w:hAnsi="Arial"/>
          <w:sz w:val="24"/>
        </w:rPr>
      </w:pPr>
      <w:r>
        <w:rPr>
          <w:rFonts w:ascii="Arial" w:eastAsia="Arial" w:hAnsi="Arial"/>
          <w:sz w:val="24"/>
        </w:rPr>
        <w:t>State policies require original, detailed receipts showing the date and amount paid. In the absence of actual receipts, credit card statements may be acceptable in lieu of actual receipts.</w:t>
      </w:r>
    </w:p>
    <w:p w14:paraId="2A84C509" w14:textId="77777777" w:rsidR="00EE2A3F" w:rsidRPr="00EB1F25" w:rsidRDefault="00EE2A3F" w:rsidP="00EE2A3F">
      <w:pPr>
        <w:spacing w:line="165" w:lineRule="exact"/>
        <w:rPr>
          <w:rFonts w:ascii="Arial" w:eastAsia="Times New Roman" w:hAnsi="Arial"/>
          <w:sz w:val="24"/>
          <w:szCs w:val="24"/>
        </w:rPr>
      </w:pPr>
    </w:p>
    <w:p w14:paraId="4287A158" w14:textId="77777777" w:rsidR="00EE2A3F" w:rsidRPr="007D6500" w:rsidRDefault="00EE2A3F" w:rsidP="00EE2A3F">
      <w:pPr>
        <w:spacing w:line="0" w:lineRule="atLeast"/>
        <w:ind w:left="720"/>
        <w:rPr>
          <w:rFonts w:ascii="Arial" w:eastAsia="Arial" w:hAnsi="Arial"/>
          <w:b/>
          <w:i/>
          <w:sz w:val="28"/>
        </w:rPr>
      </w:pPr>
      <w:r w:rsidRPr="007D6500">
        <w:rPr>
          <w:rFonts w:ascii="Arial" w:eastAsia="Arial" w:hAnsi="Arial"/>
          <w:b/>
          <w:i/>
          <w:sz w:val="28"/>
        </w:rPr>
        <w:t>How long do I have to submit my Travel Expense report?</w:t>
      </w:r>
    </w:p>
    <w:p w14:paraId="684573D9" w14:textId="77777777" w:rsidR="00EE2A3F" w:rsidRPr="00EB1F25" w:rsidRDefault="00EE2A3F" w:rsidP="00EE2A3F">
      <w:pPr>
        <w:spacing w:line="200" w:lineRule="exact"/>
        <w:rPr>
          <w:rFonts w:ascii="Arial" w:eastAsia="Times New Roman" w:hAnsi="Arial"/>
          <w:sz w:val="24"/>
          <w:szCs w:val="24"/>
        </w:rPr>
      </w:pPr>
    </w:p>
    <w:p w14:paraId="4B7A4597" w14:textId="77777777" w:rsidR="00EE2A3F" w:rsidRPr="00EB1F25" w:rsidRDefault="00EE2A3F" w:rsidP="00EE2A3F">
      <w:pPr>
        <w:spacing w:line="269" w:lineRule="auto"/>
        <w:ind w:left="720" w:right="60"/>
        <w:rPr>
          <w:rFonts w:ascii="Arial" w:eastAsia="Arial" w:hAnsi="Arial"/>
          <w:sz w:val="24"/>
          <w:szCs w:val="24"/>
        </w:rPr>
      </w:pPr>
      <w:r w:rsidRPr="00EB1F25">
        <w:rPr>
          <w:rFonts w:ascii="Arial" w:eastAsia="Arial" w:hAnsi="Arial"/>
          <w:sz w:val="24"/>
          <w:szCs w:val="24"/>
        </w:rPr>
        <w:t>Employees must submit all expenses for reimbursement and reconciliation within 10 days of trip completion, no later than 45 calendar days. IRS guidelines require reimbursement within 60 days. If the reimbursement does not occur within 60 days, the reimbursement will be included in the employee's taxable income.</w:t>
      </w:r>
    </w:p>
    <w:p w14:paraId="2CCC9211" w14:textId="77777777" w:rsidR="00EE2A3F" w:rsidRPr="00EB1F25" w:rsidRDefault="00EE2A3F" w:rsidP="00EE2A3F">
      <w:pPr>
        <w:spacing w:line="153" w:lineRule="exact"/>
        <w:rPr>
          <w:rFonts w:ascii="Arial" w:eastAsia="Times New Roman" w:hAnsi="Arial"/>
          <w:sz w:val="24"/>
          <w:szCs w:val="24"/>
        </w:rPr>
      </w:pPr>
    </w:p>
    <w:p w14:paraId="3F0C5258" w14:textId="77777777" w:rsidR="00EE2A3F" w:rsidRPr="007D6500" w:rsidRDefault="00EE2A3F" w:rsidP="00EE2A3F">
      <w:pPr>
        <w:spacing w:line="0" w:lineRule="atLeast"/>
        <w:ind w:left="720"/>
        <w:rPr>
          <w:rFonts w:ascii="Arial" w:eastAsia="Arial" w:hAnsi="Arial"/>
          <w:b/>
          <w:i/>
          <w:sz w:val="28"/>
        </w:rPr>
      </w:pPr>
      <w:r w:rsidRPr="007D6500">
        <w:rPr>
          <w:rFonts w:ascii="Arial" w:eastAsia="Arial" w:hAnsi="Arial"/>
          <w:b/>
          <w:i/>
          <w:sz w:val="28"/>
        </w:rPr>
        <w:t>How do I obtain authorization to travel?</w:t>
      </w:r>
    </w:p>
    <w:p w14:paraId="56BFCE56" w14:textId="77777777" w:rsidR="00EE2A3F" w:rsidRPr="00EB1F25" w:rsidRDefault="00EE2A3F" w:rsidP="00EE2A3F">
      <w:pPr>
        <w:spacing w:line="198" w:lineRule="exact"/>
        <w:rPr>
          <w:rFonts w:ascii="Arial" w:eastAsia="Times New Roman" w:hAnsi="Arial"/>
          <w:sz w:val="24"/>
          <w:szCs w:val="24"/>
        </w:rPr>
      </w:pPr>
    </w:p>
    <w:p w14:paraId="175BA751" w14:textId="284754BC" w:rsidR="00EE2A3F" w:rsidRDefault="00BC4630" w:rsidP="00EE2A3F">
      <w:pPr>
        <w:spacing w:line="255" w:lineRule="auto"/>
        <w:ind w:left="720" w:right="200"/>
        <w:rPr>
          <w:rFonts w:ascii="Arial" w:eastAsia="Arial" w:hAnsi="Arial"/>
          <w:sz w:val="24"/>
        </w:rPr>
      </w:pPr>
      <w:r>
        <w:rPr>
          <w:rFonts w:ascii="Arial" w:eastAsia="Arial" w:hAnsi="Arial"/>
          <w:sz w:val="24"/>
        </w:rPr>
        <w:t>E</w:t>
      </w:r>
      <w:r w:rsidR="00EE2A3F">
        <w:rPr>
          <w:rFonts w:ascii="Arial" w:eastAsia="Arial" w:hAnsi="Arial"/>
          <w:sz w:val="24"/>
        </w:rPr>
        <w:t xml:space="preserve">mployees </w:t>
      </w:r>
      <w:r w:rsidR="00EF66C8">
        <w:rPr>
          <w:rFonts w:ascii="Arial" w:eastAsia="Arial" w:hAnsi="Arial"/>
          <w:sz w:val="24"/>
        </w:rPr>
        <w:t>must submit</w:t>
      </w:r>
      <w:r w:rsidR="00EE2A3F">
        <w:rPr>
          <w:rFonts w:ascii="Arial" w:eastAsia="Arial" w:hAnsi="Arial"/>
          <w:sz w:val="24"/>
        </w:rPr>
        <w:t xml:space="preserve"> </w:t>
      </w:r>
      <w:r w:rsidR="00EF66C8">
        <w:rPr>
          <w:rFonts w:ascii="Arial" w:eastAsia="Arial" w:hAnsi="Arial"/>
          <w:sz w:val="24"/>
        </w:rPr>
        <w:t>t</w:t>
      </w:r>
      <w:r w:rsidR="00EE2A3F">
        <w:rPr>
          <w:rFonts w:ascii="Arial" w:eastAsia="Arial" w:hAnsi="Arial"/>
          <w:sz w:val="24"/>
        </w:rPr>
        <w:t xml:space="preserve">ravel </w:t>
      </w:r>
      <w:r w:rsidR="00EF66C8">
        <w:rPr>
          <w:rFonts w:ascii="Arial" w:eastAsia="Arial" w:hAnsi="Arial"/>
          <w:sz w:val="24"/>
        </w:rPr>
        <w:t>a</w:t>
      </w:r>
      <w:r w:rsidR="00EE2A3F">
        <w:rPr>
          <w:rFonts w:ascii="Arial" w:eastAsia="Arial" w:hAnsi="Arial"/>
          <w:sz w:val="24"/>
        </w:rPr>
        <w:t xml:space="preserve">uthorization </w:t>
      </w:r>
      <w:r w:rsidR="00EF66C8">
        <w:rPr>
          <w:rFonts w:ascii="Arial" w:eastAsia="Arial" w:hAnsi="Arial"/>
          <w:sz w:val="24"/>
        </w:rPr>
        <w:t>using the Travel &amp; Expense Module</w:t>
      </w:r>
      <w:r w:rsidR="00EE2A3F">
        <w:rPr>
          <w:rFonts w:ascii="Arial" w:eastAsia="Arial" w:hAnsi="Arial"/>
          <w:sz w:val="24"/>
        </w:rPr>
        <w:t xml:space="preserve"> and acquire approval from the department head or designated official PRIOR to the travel. The Travel Authorization must be </w:t>
      </w:r>
      <w:r w:rsidR="00EF66C8">
        <w:rPr>
          <w:rFonts w:ascii="Arial" w:eastAsia="Arial" w:hAnsi="Arial"/>
          <w:sz w:val="24"/>
        </w:rPr>
        <w:t>applied to the</w:t>
      </w:r>
      <w:r w:rsidR="00EE2A3F">
        <w:rPr>
          <w:rFonts w:ascii="Arial" w:eastAsia="Arial" w:hAnsi="Arial"/>
          <w:sz w:val="24"/>
        </w:rPr>
        <w:t xml:space="preserve"> expense report</w:t>
      </w:r>
      <w:r w:rsidR="00EF66C8">
        <w:rPr>
          <w:rFonts w:ascii="Arial" w:eastAsia="Arial" w:hAnsi="Arial"/>
          <w:sz w:val="24"/>
        </w:rPr>
        <w:t xml:space="preserve"> before submitting for reimbursement. </w:t>
      </w:r>
    </w:p>
    <w:p w14:paraId="322E7B62" w14:textId="77777777" w:rsidR="00EE2A3F" w:rsidRPr="00EB1F25" w:rsidRDefault="00EE2A3F" w:rsidP="00EE2A3F">
      <w:pPr>
        <w:spacing w:line="166" w:lineRule="exact"/>
        <w:rPr>
          <w:rFonts w:ascii="Arial" w:eastAsia="Times New Roman" w:hAnsi="Arial"/>
          <w:sz w:val="24"/>
          <w:szCs w:val="24"/>
        </w:rPr>
      </w:pPr>
    </w:p>
    <w:p w14:paraId="3C4037D7" w14:textId="77777777" w:rsidR="00EE2A3F" w:rsidRPr="007D6500" w:rsidRDefault="00EE2A3F" w:rsidP="00EE2A3F">
      <w:pPr>
        <w:spacing w:line="0" w:lineRule="atLeast"/>
        <w:ind w:left="720"/>
        <w:rPr>
          <w:rFonts w:ascii="Arial" w:eastAsia="Arial" w:hAnsi="Arial"/>
          <w:b/>
          <w:i/>
          <w:sz w:val="28"/>
        </w:rPr>
      </w:pPr>
      <w:r w:rsidRPr="007D6500">
        <w:rPr>
          <w:rFonts w:ascii="Arial" w:eastAsia="Arial" w:hAnsi="Arial"/>
          <w:b/>
          <w:i/>
          <w:sz w:val="28"/>
        </w:rPr>
        <w:t>What receipts are required for reimbursement?</w:t>
      </w:r>
    </w:p>
    <w:p w14:paraId="06AB19C3" w14:textId="77777777" w:rsidR="00EE2A3F" w:rsidRPr="00EB1F25" w:rsidRDefault="00EE2A3F" w:rsidP="00EE2A3F">
      <w:pPr>
        <w:spacing w:line="200" w:lineRule="exact"/>
        <w:rPr>
          <w:rFonts w:ascii="Arial" w:eastAsia="Times New Roman" w:hAnsi="Arial"/>
          <w:sz w:val="24"/>
          <w:szCs w:val="24"/>
        </w:rPr>
      </w:pPr>
    </w:p>
    <w:p w14:paraId="6D07FB78" w14:textId="77777777" w:rsidR="00EE2A3F" w:rsidRDefault="00EE2A3F" w:rsidP="00EE2A3F">
      <w:pPr>
        <w:spacing w:line="255" w:lineRule="auto"/>
        <w:ind w:left="720" w:right="60"/>
        <w:rPr>
          <w:rFonts w:ascii="Arial" w:eastAsia="Arial" w:hAnsi="Arial"/>
          <w:sz w:val="24"/>
        </w:rPr>
      </w:pPr>
      <w:r>
        <w:rPr>
          <w:rFonts w:ascii="Arial" w:eastAsia="Arial" w:hAnsi="Arial"/>
          <w:sz w:val="24"/>
        </w:rPr>
        <w:t xml:space="preserve">Receipts are required for all expenses you are seeking reimbursement for including but not limited </w:t>
      </w:r>
      <w:proofErr w:type="gramStart"/>
      <w:r>
        <w:rPr>
          <w:rFonts w:ascii="Arial" w:eastAsia="Arial" w:hAnsi="Arial"/>
          <w:sz w:val="24"/>
        </w:rPr>
        <w:t>to:</w:t>
      </w:r>
      <w:proofErr w:type="gramEnd"/>
      <w:r>
        <w:rPr>
          <w:rFonts w:ascii="Arial" w:eastAsia="Arial" w:hAnsi="Arial"/>
          <w:sz w:val="24"/>
        </w:rPr>
        <w:t xml:space="preserve"> </w:t>
      </w:r>
      <w:r>
        <w:rPr>
          <w:rFonts w:ascii="Arial" w:eastAsia="Arial" w:hAnsi="Arial"/>
          <w:i/>
          <w:sz w:val="24"/>
        </w:rPr>
        <w:t>lodging, airfare, baggage</w:t>
      </w:r>
      <w:r>
        <w:rPr>
          <w:rFonts w:ascii="Arial" w:eastAsia="Arial" w:hAnsi="Arial"/>
          <w:sz w:val="24"/>
        </w:rPr>
        <w:t xml:space="preserve"> fees, taxis, buses and other </w:t>
      </w:r>
      <w:r>
        <w:rPr>
          <w:rFonts w:ascii="Arial" w:eastAsia="Arial" w:hAnsi="Arial"/>
          <w:sz w:val="24"/>
        </w:rPr>
        <w:lastRenderedPageBreak/>
        <w:t>types of public transportation, parking, rental vehicles and fuel purchases associated with the rental vehicle and registration fees.</w:t>
      </w:r>
    </w:p>
    <w:p w14:paraId="66471C2F" w14:textId="77777777" w:rsidR="00EE2A3F" w:rsidRPr="00EB1F25" w:rsidRDefault="00EE2A3F" w:rsidP="00EE2A3F">
      <w:pPr>
        <w:spacing w:line="166" w:lineRule="exact"/>
        <w:rPr>
          <w:rFonts w:ascii="Arial" w:eastAsia="Times New Roman" w:hAnsi="Arial"/>
          <w:sz w:val="24"/>
          <w:szCs w:val="24"/>
        </w:rPr>
      </w:pPr>
    </w:p>
    <w:p w14:paraId="51111F00" w14:textId="77777777" w:rsidR="00EE2A3F" w:rsidRPr="007D6500" w:rsidRDefault="00EE2A3F" w:rsidP="00EE2A3F">
      <w:pPr>
        <w:spacing w:line="0" w:lineRule="atLeast"/>
        <w:ind w:left="720"/>
        <w:rPr>
          <w:rFonts w:ascii="Arial" w:eastAsia="Arial" w:hAnsi="Arial"/>
          <w:b/>
          <w:i/>
          <w:sz w:val="28"/>
        </w:rPr>
      </w:pPr>
      <w:r w:rsidRPr="007D6500">
        <w:rPr>
          <w:rFonts w:ascii="Arial" w:eastAsia="Arial" w:hAnsi="Arial"/>
          <w:b/>
          <w:i/>
          <w:sz w:val="28"/>
        </w:rPr>
        <w:t>Why do I need to submit a copy of my agenda?</w:t>
      </w:r>
    </w:p>
    <w:p w14:paraId="18DF1A5E" w14:textId="77777777" w:rsidR="00EE2A3F" w:rsidRPr="00EB1F25" w:rsidRDefault="00EE2A3F" w:rsidP="00EE2A3F">
      <w:pPr>
        <w:spacing w:line="197" w:lineRule="exact"/>
        <w:rPr>
          <w:rFonts w:ascii="Arial" w:eastAsia="Times New Roman" w:hAnsi="Arial"/>
          <w:sz w:val="24"/>
          <w:szCs w:val="24"/>
        </w:rPr>
      </w:pPr>
    </w:p>
    <w:p w14:paraId="42035A0C" w14:textId="77777777" w:rsidR="00EE2A3F" w:rsidRDefault="00EE2A3F" w:rsidP="00EE2A3F">
      <w:pPr>
        <w:spacing w:line="247" w:lineRule="auto"/>
        <w:ind w:left="720" w:right="300"/>
        <w:rPr>
          <w:rFonts w:ascii="Arial" w:eastAsia="Arial" w:hAnsi="Arial"/>
          <w:sz w:val="24"/>
        </w:rPr>
      </w:pPr>
      <w:r>
        <w:rPr>
          <w:rFonts w:ascii="Arial" w:eastAsia="Arial" w:hAnsi="Arial"/>
          <w:sz w:val="24"/>
        </w:rPr>
        <w:t>This is a requirement for our auditors to ensure that per diem is not claimed for meals provided at your meeting or conference.</w:t>
      </w:r>
    </w:p>
    <w:p w14:paraId="15A2464B" w14:textId="77777777" w:rsidR="00EE2A3F" w:rsidRPr="00EB1F25" w:rsidRDefault="00EE2A3F" w:rsidP="00EE2A3F">
      <w:pPr>
        <w:spacing w:line="175" w:lineRule="exact"/>
        <w:rPr>
          <w:rFonts w:ascii="Arial" w:eastAsia="Times New Roman" w:hAnsi="Arial"/>
          <w:sz w:val="24"/>
          <w:szCs w:val="24"/>
        </w:rPr>
      </w:pPr>
    </w:p>
    <w:p w14:paraId="0D6F6D1D" w14:textId="77777777" w:rsidR="00EE2A3F" w:rsidRPr="007D6500" w:rsidRDefault="00EE2A3F" w:rsidP="00EE2A3F">
      <w:pPr>
        <w:spacing w:line="0" w:lineRule="atLeast"/>
        <w:ind w:left="720"/>
        <w:rPr>
          <w:rFonts w:ascii="Arial" w:eastAsia="Arial" w:hAnsi="Arial"/>
          <w:b/>
          <w:i/>
          <w:sz w:val="28"/>
        </w:rPr>
      </w:pPr>
      <w:r w:rsidRPr="007D6500">
        <w:rPr>
          <w:rFonts w:ascii="Arial" w:eastAsia="Arial" w:hAnsi="Arial"/>
          <w:b/>
          <w:i/>
          <w:sz w:val="28"/>
        </w:rPr>
        <w:t>What if I need to travel by Airline?</w:t>
      </w:r>
    </w:p>
    <w:p w14:paraId="06B9980D" w14:textId="77777777" w:rsidR="00EE2A3F" w:rsidRPr="00EB1F25" w:rsidRDefault="00EE2A3F" w:rsidP="00EE2A3F">
      <w:pPr>
        <w:spacing w:line="200" w:lineRule="exact"/>
        <w:rPr>
          <w:rFonts w:ascii="Arial" w:eastAsia="Times New Roman" w:hAnsi="Arial"/>
          <w:sz w:val="24"/>
          <w:szCs w:val="24"/>
        </w:rPr>
      </w:pPr>
    </w:p>
    <w:p w14:paraId="6B9E9994" w14:textId="53B5DBB8" w:rsidR="00EE2A3F" w:rsidRPr="00D00168" w:rsidRDefault="00EE2A3F" w:rsidP="00D00168">
      <w:pPr>
        <w:spacing w:line="253" w:lineRule="auto"/>
        <w:ind w:left="720" w:right="860"/>
        <w:rPr>
          <w:rFonts w:ascii="Arial" w:eastAsia="Arial" w:hAnsi="Arial"/>
          <w:sz w:val="24"/>
          <w:szCs w:val="24"/>
        </w:rPr>
      </w:pPr>
      <w:r w:rsidRPr="00D00168">
        <w:rPr>
          <w:rFonts w:ascii="Arial" w:eastAsia="Arial" w:hAnsi="Arial"/>
          <w:sz w:val="24"/>
          <w:szCs w:val="24"/>
        </w:rPr>
        <w:t>Employees should utilize commercial air transportation when it is more cost effective and efficient to travel by air than by vehicle. Employees who choose to travel by personal vehicle when air travel is more cost effective should only be reimbursed for the cost of the lowest available airfare to the specified destination.</w:t>
      </w:r>
    </w:p>
    <w:p w14:paraId="3E76B050" w14:textId="77777777" w:rsidR="00EE2A3F" w:rsidRPr="00EB1F25" w:rsidRDefault="00EE2A3F" w:rsidP="00EE2A3F">
      <w:pPr>
        <w:spacing w:line="166" w:lineRule="exact"/>
        <w:rPr>
          <w:rFonts w:ascii="Arial" w:eastAsia="Times New Roman" w:hAnsi="Arial"/>
          <w:sz w:val="24"/>
          <w:szCs w:val="24"/>
        </w:rPr>
      </w:pPr>
    </w:p>
    <w:p w14:paraId="6A56B61E" w14:textId="77777777" w:rsidR="00EE2A3F" w:rsidRDefault="00EE2A3F" w:rsidP="00EE2A3F">
      <w:pPr>
        <w:spacing w:line="247" w:lineRule="auto"/>
        <w:ind w:left="720" w:right="1320"/>
        <w:rPr>
          <w:rFonts w:ascii="Arial" w:eastAsia="Arial" w:hAnsi="Arial"/>
          <w:sz w:val="24"/>
        </w:rPr>
      </w:pPr>
      <w:r>
        <w:rPr>
          <w:rFonts w:ascii="Arial" w:eastAsia="Arial" w:hAnsi="Arial"/>
          <w:sz w:val="24"/>
        </w:rPr>
        <w:t>Employees should refer to the statewide contract when making travel arrangements.</w:t>
      </w:r>
    </w:p>
    <w:p w14:paraId="1B957A90" w14:textId="77777777" w:rsidR="00EE2A3F" w:rsidRPr="00EB1F25" w:rsidRDefault="00EE2A3F" w:rsidP="00EE2A3F">
      <w:pPr>
        <w:spacing w:line="186" w:lineRule="exact"/>
        <w:rPr>
          <w:rFonts w:ascii="Arial" w:eastAsia="Times New Roman" w:hAnsi="Arial"/>
          <w:sz w:val="24"/>
          <w:szCs w:val="24"/>
        </w:rPr>
      </w:pPr>
    </w:p>
    <w:p w14:paraId="2753346D" w14:textId="32EBCF52" w:rsidR="00EE2A3F" w:rsidRDefault="00EE2A3F" w:rsidP="00D00168">
      <w:pPr>
        <w:spacing w:line="255" w:lineRule="auto"/>
        <w:ind w:left="720" w:right="120"/>
        <w:rPr>
          <w:rFonts w:ascii="Arial" w:eastAsia="Arial" w:hAnsi="Arial"/>
          <w:sz w:val="24"/>
        </w:rPr>
      </w:pPr>
      <w:r>
        <w:rPr>
          <w:rFonts w:ascii="Arial" w:eastAsia="Arial" w:hAnsi="Arial"/>
          <w:sz w:val="24"/>
        </w:rPr>
        <w:t>Employees should use electronic ticketing to avoid any surcharge associated with hardcopy tickets. Tickets may be purchased using a state issued corporate charge card, state purchasing card, personal credit card (on an as-needed basis</w:t>
      </w:r>
      <w:r w:rsidR="00D00168">
        <w:rPr>
          <w:rFonts w:ascii="Arial" w:eastAsia="Arial" w:hAnsi="Arial"/>
          <w:sz w:val="24"/>
        </w:rPr>
        <w:t xml:space="preserve"> </w:t>
      </w:r>
      <w:r>
        <w:rPr>
          <w:rFonts w:ascii="Arial" w:eastAsia="Arial" w:hAnsi="Arial"/>
          <w:sz w:val="24"/>
        </w:rPr>
        <w:t>with prior approval of employer) or through invoicing by a travel agent. Many travel agencies now charge small fees for issuing tickets. These fees, if reasonable, are part of the cost of travel. Employees may, therefore, be reimbursed for such costs, regardless of whether the airfare tickets were purchased through the State airfare contract or not.</w:t>
      </w:r>
    </w:p>
    <w:p w14:paraId="3E0F05BA" w14:textId="77777777" w:rsidR="00EE2A3F" w:rsidRPr="00EB1F25" w:rsidRDefault="00EE2A3F" w:rsidP="00EE2A3F">
      <w:pPr>
        <w:spacing w:line="177" w:lineRule="exact"/>
        <w:rPr>
          <w:rFonts w:ascii="Arial" w:eastAsia="Times New Roman" w:hAnsi="Arial"/>
          <w:sz w:val="24"/>
          <w:szCs w:val="24"/>
        </w:rPr>
      </w:pPr>
    </w:p>
    <w:p w14:paraId="615B7906" w14:textId="77777777" w:rsidR="00EE2A3F" w:rsidRDefault="00EE2A3F" w:rsidP="00EE2A3F">
      <w:pPr>
        <w:spacing w:line="253" w:lineRule="auto"/>
        <w:ind w:left="720" w:right="100"/>
        <w:rPr>
          <w:rFonts w:ascii="Arial" w:eastAsia="Arial" w:hAnsi="Arial"/>
          <w:sz w:val="24"/>
        </w:rPr>
      </w:pPr>
      <w:r>
        <w:rPr>
          <w:rFonts w:ascii="Arial" w:eastAsia="Arial" w:hAnsi="Arial"/>
          <w:sz w:val="24"/>
        </w:rPr>
        <w:t>Officials or employees traveling by commercial air carrier will not be reimbursed for the portion of non-coach (first class, business class, etc.) airfare that exceeds the cost of the lowest available fare on the same flight unless:</w:t>
      </w:r>
    </w:p>
    <w:p w14:paraId="0D3ECDD3" w14:textId="77777777" w:rsidR="00EE2A3F" w:rsidRPr="00EB1F25" w:rsidRDefault="00EE2A3F" w:rsidP="00EE2A3F">
      <w:pPr>
        <w:spacing w:line="168" w:lineRule="exact"/>
        <w:rPr>
          <w:rFonts w:ascii="Arial" w:eastAsia="Times New Roman" w:hAnsi="Arial"/>
          <w:sz w:val="24"/>
          <w:szCs w:val="24"/>
        </w:rPr>
      </w:pPr>
    </w:p>
    <w:p w14:paraId="3D6AC7AF" w14:textId="77777777" w:rsidR="00EE2A3F" w:rsidRPr="00D00168" w:rsidRDefault="00EE2A3F" w:rsidP="000211A0">
      <w:pPr>
        <w:pStyle w:val="ListParagraph"/>
        <w:numPr>
          <w:ilvl w:val="0"/>
          <w:numId w:val="50"/>
        </w:numPr>
        <w:spacing w:line="0" w:lineRule="atLeast"/>
        <w:rPr>
          <w:rFonts w:ascii="Arial" w:eastAsia="Arial" w:hAnsi="Arial"/>
          <w:sz w:val="24"/>
        </w:rPr>
      </w:pPr>
      <w:r w:rsidRPr="00D00168">
        <w:rPr>
          <w:rFonts w:ascii="Arial" w:eastAsia="Arial" w:hAnsi="Arial"/>
          <w:sz w:val="24"/>
        </w:rPr>
        <w:t xml:space="preserve">There is no other space available on the needed </w:t>
      </w:r>
      <w:proofErr w:type="gramStart"/>
      <w:r w:rsidRPr="00D00168">
        <w:rPr>
          <w:rFonts w:ascii="Arial" w:eastAsia="Arial" w:hAnsi="Arial"/>
          <w:sz w:val="24"/>
        </w:rPr>
        <w:t>flight;</w:t>
      </w:r>
      <w:proofErr w:type="gramEnd"/>
    </w:p>
    <w:p w14:paraId="447B489C" w14:textId="77777777" w:rsidR="00EE2A3F" w:rsidRPr="00EB1F25" w:rsidRDefault="00EE2A3F" w:rsidP="00EE2A3F">
      <w:pPr>
        <w:spacing w:line="196" w:lineRule="exact"/>
        <w:rPr>
          <w:rFonts w:ascii="Arial" w:eastAsia="Times New Roman" w:hAnsi="Arial"/>
          <w:sz w:val="24"/>
          <w:szCs w:val="24"/>
        </w:rPr>
      </w:pPr>
    </w:p>
    <w:p w14:paraId="489D5FD0" w14:textId="77777777" w:rsidR="00EE2A3F" w:rsidRPr="00D00168" w:rsidRDefault="00EE2A3F" w:rsidP="000211A0">
      <w:pPr>
        <w:pStyle w:val="ListParagraph"/>
        <w:numPr>
          <w:ilvl w:val="0"/>
          <w:numId w:val="50"/>
        </w:numPr>
        <w:spacing w:line="247" w:lineRule="auto"/>
        <w:ind w:right="120"/>
        <w:rPr>
          <w:rFonts w:ascii="Arial" w:eastAsia="Arial" w:hAnsi="Arial"/>
          <w:sz w:val="24"/>
        </w:rPr>
      </w:pPr>
      <w:r w:rsidRPr="00D00168">
        <w:rPr>
          <w:rFonts w:ascii="Arial" w:eastAsia="Arial" w:hAnsi="Arial"/>
          <w:sz w:val="24"/>
        </w:rPr>
        <w:t>The Commissioner of Public Safety certifies that specific air travel arrangements are necessary for security reasons; or,</w:t>
      </w:r>
    </w:p>
    <w:p w14:paraId="587191EB" w14:textId="77777777" w:rsidR="00EE2A3F" w:rsidRPr="00EB1F25" w:rsidRDefault="00EE2A3F" w:rsidP="00EE2A3F">
      <w:pPr>
        <w:spacing w:line="189" w:lineRule="exact"/>
        <w:rPr>
          <w:rFonts w:ascii="Arial" w:eastAsia="Times New Roman" w:hAnsi="Arial"/>
          <w:sz w:val="24"/>
          <w:szCs w:val="24"/>
        </w:rPr>
      </w:pPr>
    </w:p>
    <w:p w14:paraId="17F7B8AB" w14:textId="77777777" w:rsidR="00EE2A3F" w:rsidRPr="00D00168" w:rsidRDefault="00EE2A3F" w:rsidP="000211A0">
      <w:pPr>
        <w:pStyle w:val="ListParagraph"/>
        <w:numPr>
          <w:ilvl w:val="0"/>
          <w:numId w:val="50"/>
        </w:numPr>
        <w:spacing w:line="253" w:lineRule="auto"/>
        <w:ind w:right="480"/>
        <w:rPr>
          <w:rFonts w:ascii="Arial" w:eastAsia="Arial" w:hAnsi="Arial"/>
          <w:sz w:val="24"/>
        </w:rPr>
      </w:pPr>
      <w:r w:rsidRPr="00D00168">
        <w:rPr>
          <w:rFonts w:ascii="Arial" w:eastAsia="Arial" w:hAnsi="Arial"/>
          <w:sz w:val="24"/>
        </w:rPr>
        <w:t>A licensed medical practitioner certifies that, because of a person’s mental or physical condition, specific air travel arrangements are required. (Written documentation from physician required)</w:t>
      </w:r>
    </w:p>
    <w:p w14:paraId="157438DD" w14:textId="77777777" w:rsidR="00EE2A3F" w:rsidRPr="00EB1F25" w:rsidRDefault="00EE2A3F" w:rsidP="00EE2A3F">
      <w:pPr>
        <w:spacing w:line="181" w:lineRule="exact"/>
        <w:rPr>
          <w:rFonts w:ascii="Arial" w:eastAsia="Times New Roman" w:hAnsi="Arial"/>
          <w:sz w:val="24"/>
          <w:szCs w:val="24"/>
        </w:rPr>
      </w:pPr>
    </w:p>
    <w:p w14:paraId="26B6275D" w14:textId="77777777" w:rsidR="00EE2A3F" w:rsidRPr="00D00168" w:rsidRDefault="00EE2A3F" w:rsidP="000211A0">
      <w:pPr>
        <w:pStyle w:val="ListParagraph"/>
        <w:numPr>
          <w:ilvl w:val="0"/>
          <w:numId w:val="50"/>
        </w:numPr>
        <w:spacing w:line="247" w:lineRule="auto"/>
        <w:ind w:right="220"/>
        <w:rPr>
          <w:rFonts w:ascii="Arial" w:eastAsia="Arial" w:hAnsi="Arial"/>
          <w:sz w:val="24"/>
        </w:rPr>
      </w:pPr>
      <w:r w:rsidRPr="00D00168">
        <w:rPr>
          <w:rFonts w:ascii="Arial" w:eastAsia="Arial" w:hAnsi="Arial"/>
          <w:sz w:val="24"/>
        </w:rPr>
        <w:t>An international Business class nonstop flight exceeds 5 hours in duration. This does not include any time spent in between flights during a connection.</w:t>
      </w:r>
    </w:p>
    <w:p w14:paraId="3510F3A7" w14:textId="77777777" w:rsidR="00EE2A3F" w:rsidRPr="00EB1F25" w:rsidRDefault="00EE2A3F" w:rsidP="00EE2A3F">
      <w:pPr>
        <w:spacing w:line="188" w:lineRule="exact"/>
        <w:rPr>
          <w:rFonts w:ascii="Arial" w:eastAsia="Times New Roman" w:hAnsi="Arial"/>
          <w:sz w:val="24"/>
          <w:szCs w:val="24"/>
        </w:rPr>
      </w:pPr>
    </w:p>
    <w:p w14:paraId="6660117A" w14:textId="77777777" w:rsidR="00EE2A3F" w:rsidRPr="00D00168" w:rsidRDefault="00EE2A3F" w:rsidP="000211A0">
      <w:pPr>
        <w:pStyle w:val="ListParagraph"/>
        <w:numPr>
          <w:ilvl w:val="0"/>
          <w:numId w:val="50"/>
        </w:numPr>
        <w:spacing w:line="269" w:lineRule="auto"/>
        <w:ind w:right="80"/>
        <w:jc w:val="both"/>
        <w:rPr>
          <w:rFonts w:ascii="Arial" w:eastAsia="Arial" w:hAnsi="Arial"/>
          <w:sz w:val="24"/>
          <w:szCs w:val="24"/>
        </w:rPr>
      </w:pPr>
      <w:r w:rsidRPr="00D00168">
        <w:rPr>
          <w:rFonts w:ascii="Arial" w:eastAsia="Arial" w:hAnsi="Arial"/>
          <w:sz w:val="24"/>
          <w:szCs w:val="24"/>
        </w:rPr>
        <w:t xml:space="preserve">In the event there is a charge for checking luggage, the State will reimburse for a maximum of one (1) piece of checked luggage. In the event additional </w:t>
      </w:r>
      <w:r w:rsidRPr="00D00168">
        <w:rPr>
          <w:rFonts w:ascii="Arial" w:eastAsia="Arial" w:hAnsi="Arial"/>
          <w:sz w:val="24"/>
          <w:szCs w:val="24"/>
        </w:rPr>
        <w:lastRenderedPageBreak/>
        <w:t>bag(s) are required, requests for reimbursement must include an associated explanation.</w:t>
      </w:r>
    </w:p>
    <w:p w14:paraId="0E8B5DEC" w14:textId="77777777" w:rsidR="00EE2A3F" w:rsidRPr="00EB1F25" w:rsidRDefault="00EE2A3F" w:rsidP="00EE2A3F">
      <w:pPr>
        <w:spacing w:line="160" w:lineRule="exact"/>
        <w:rPr>
          <w:rFonts w:ascii="Arial" w:eastAsia="Times New Roman" w:hAnsi="Arial"/>
          <w:sz w:val="24"/>
          <w:szCs w:val="24"/>
        </w:rPr>
      </w:pPr>
    </w:p>
    <w:p w14:paraId="139EF018" w14:textId="77777777" w:rsidR="00EE2A3F" w:rsidRPr="007D6500" w:rsidRDefault="00EE2A3F" w:rsidP="00EE2A3F">
      <w:pPr>
        <w:spacing w:line="251" w:lineRule="auto"/>
        <w:ind w:left="720" w:right="860"/>
        <w:rPr>
          <w:rFonts w:ascii="Arial" w:eastAsia="Arial" w:hAnsi="Arial"/>
          <w:b/>
          <w:i/>
          <w:sz w:val="28"/>
        </w:rPr>
      </w:pPr>
      <w:r w:rsidRPr="007D6500">
        <w:rPr>
          <w:rFonts w:ascii="Arial" w:eastAsia="Arial" w:hAnsi="Arial"/>
          <w:b/>
          <w:i/>
          <w:sz w:val="28"/>
        </w:rPr>
        <w:t>How do I get Occupancy Tax (County or Municipal Excise Tax) removed from my hotel bill?</w:t>
      </w:r>
    </w:p>
    <w:p w14:paraId="536D7586" w14:textId="77777777" w:rsidR="00EE2A3F" w:rsidRPr="00EB1F25" w:rsidRDefault="00EE2A3F" w:rsidP="00EE2A3F">
      <w:pPr>
        <w:spacing w:line="185" w:lineRule="exact"/>
        <w:rPr>
          <w:rFonts w:ascii="Arial" w:eastAsia="Times New Roman" w:hAnsi="Arial"/>
          <w:sz w:val="24"/>
          <w:szCs w:val="24"/>
        </w:rPr>
      </w:pPr>
    </w:p>
    <w:p w14:paraId="29428759" w14:textId="77777777" w:rsidR="00EE2A3F" w:rsidRDefault="00EE2A3F" w:rsidP="00EE2A3F">
      <w:pPr>
        <w:spacing w:line="253" w:lineRule="auto"/>
        <w:ind w:left="720" w:right="180"/>
        <w:rPr>
          <w:rFonts w:ascii="Arial" w:eastAsia="Arial" w:hAnsi="Arial"/>
          <w:sz w:val="24"/>
        </w:rPr>
      </w:pPr>
      <w:r>
        <w:rPr>
          <w:rFonts w:ascii="Arial" w:eastAsia="Arial" w:hAnsi="Arial"/>
          <w:sz w:val="24"/>
        </w:rPr>
        <w:t>When lodging in Georgia, you must provide the hotel/motel with a Hotel/Motel Tax Exempt form, which may be obtained from the Forms section for Expenses. The State has updated the form to assist with compliance.</w:t>
      </w:r>
    </w:p>
    <w:p w14:paraId="784F29DC" w14:textId="77777777" w:rsidR="00EE2A3F" w:rsidRPr="00EB1F25" w:rsidRDefault="00EE2A3F" w:rsidP="00EE2A3F">
      <w:pPr>
        <w:spacing w:line="168" w:lineRule="exact"/>
        <w:rPr>
          <w:rFonts w:ascii="Arial" w:eastAsia="Times New Roman" w:hAnsi="Arial"/>
          <w:sz w:val="24"/>
          <w:szCs w:val="24"/>
        </w:rPr>
      </w:pPr>
    </w:p>
    <w:p w14:paraId="1005D689" w14:textId="77777777" w:rsidR="00EE2A3F" w:rsidRPr="007D6500" w:rsidRDefault="00EE2A3F" w:rsidP="00EE2A3F">
      <w:pPr>
        <w:spacing w:line="0" w:lineRule="atLeast"/>
        <w:ind w:left="720"/>
        <w:rPr>
          <w:rFonts w:ascii="Arial" w:eastAsia="Arial" w:hAnsi="Arial"/>
          <w:b/>
          <w:i/>
          <w:sz w:val="28"/>
        </w:rPr>
      </w:pPr>
      <w:r w:rsidRPr="007D6500">
        <w:rPr>
          <w:rFonts w:ascii="Arial" w:eastAsia="Arial" w:hAnsi="Arial"/>
          <w:b/>
          <w:i/>
          <w:sz w:val="28"/>
        </w:rPr>
        <w:t>Do the per diem rates for employees apply to non-employees?</w:t>
      </w:r>
    </w:p>
    <w:p w14:paraId="4B03F1C1" w14:textId="77777777" w:rsidR="00EE2A3F" w:rsidRPr="00EB1F25" w:rsidRDefault="00EE2A3F" w:rsidP="00EE2A3F">
      <w:pPr>
        <w:spacing w:line="197" w:lineRule="exact"/>
        <w:rPr>
          <w:rFonts w:ascii="Arial" w:eastAsia="Times New Roman" w:hAnsi="Arial"/>
          <w:sz w:val="24"/>
          <w:szCs w:val="24"/>
        </w:rPr>
      </w:pPr>
    </w:p>
    <w:p w14:paraId="715E447D" w14:textId="77777777" w:rsidR="00EE2A3F" w:rsidRDefault="00EE2A3F" w:rsidP="00EE2A3F">
      <w:pPr>
        <w:spacing w:line="247" w:lineRule="auto"/>
        <w:ind w:left="720" w:right="340"/>
        <w:rPr>
          <w:rFonts w:ascii="Arial" w:eastAsia="Arial" w:hAnsi="Arial"/>
          <w:sz w:val="24"/>
        </w:rPr>
      </w:pPr>
      <w:r>
        <w:rPr>
          <w:rFonts w:ascii="Arial" w:eastAsia="Arial" w:hAnsi="Arial"/>
          <w:sz w:val="24"/>
        </w:rPr>
        <w:t>Yes. Students and other non-employees are expected to remain within the per diem rates.</w:t>
      </w:r>
    </w:p>
    <w:p w14:paraId="0117FDA2" w14:textId="77777777" w:rsidR="00EE2A3F" w:rsidRPr="007D6500" w:rsidRDefault="00EE2A3F" w:rsidP="00EE2A3F">
      <w:pPr>
        <w:spacing w:line="0" w:lineRule="atLeast"/>
        <w:ind w:left="720"/>
        <w:rPr>
          <w:rFonts w:ascii="Arial" w:eastAsia="Arial" w:hAnsi="Arial"/>
          <w:b/>
          <w:i/>
          <w:sz w:val="28"/>
        </w:rPr>
      </w:pPr>
      <w:r w:rsidRPr="007D6500">
        <w:rPr>
          <w:rFonts w:ascii="Arial" w:eastAsia="Arial" w:hAnsi="Arial"/>
          <w:b/>
          <w:i/>
          <w:sz w:val="28"/>
        </w:rPr>
        <w:t xml:space="preserve">What are the </w:t>
      </w:r>
      <w:proofErr w:type="gramStart"/>
      <w:r w:rsidRPr="007D6500">
        <w:rPr>
          <w:rFonts w:ascii="Arial" w:eastAsia="Arial" w:hAnsi="Arial"/>
          <w:b/>
          <w:i/>
          <w:sz w:val="28"/>
        </w:rPr>
        <w:t>High Cost</w:t>
      </w:r>
      <w:proofErr w:type="gramEnd"/>
      <w:r w:rsidRPr="007D6500">
        <w:rPr>
          <w:rFonts w:ascii="Arial" w:eastAsia="Arial" w:hAnsi="Arial"/>
          <w:b/>
          <w:i/>
          <w:sz w:val="28"/>
        </w:rPr>
        <w:t xml:space="preserve"> areas within Georgia?</w:t>
      </w:r>
    </w:p>
    <w:p w14:paraId="1069E31B" w14:textId="77777777" w:rsidR="00EE2A3F" w:rsidRPr="00EB1F25" w:rsidRDefault="00EE2A3F" w:rsidP="00EE2A3F">
      <w:pPr>
        <w:spacing w:line="185" w:lineRule="exact"/>
        <w:rPr>
          <w:rFonts w:ascii="Arial" w:eastAsia="Times New Roman" w:hAnsi="Arial"/>
          <w:sz w:val="24"/>
          <w:szCs w:val="24"/>
        </w:rPr>
      </w:pPr>
    </w:p>
    <w:p w14:paraId="493A3F94" w14:textId="77777777" w:rsidR="00EE2A3F" w:rsidRDefault="00EE2A3F" w:rsidP="00EE2A3F">
      <w:pPr>
        <w:spacing w:line="0" w:lineRule="atLeast"/>
        <w:ind w:left="720"/>
        <w:rPr>
          <w:rFonts w:ascii="Arial" w:eastAsia="Arial" w:hAnsi="Arial"/>
          <w:sz w:val="24"/>
        </w:rPr>
      </w:pPr>
      <w:r>
        <w:rPr>
          <w:rFonts w:ascii="Arial" w:eastAsia="Arial" w:hAnsi="Arial"/>
          <w:sz w:val="24"/>
        </w:rPr>
        <w:t>Chatham, Cobb, DeKalb, Fulton, Glynn, and Richmond counties.</w:t>
      </w:r>
    </w:p>
    <w:p w14:paraId="5AA5DBA8" w14:textId="77777777" w:rsidR="00EE2A3F" w:rsidRPr="00EB1F25" w:rsidRDefault="00EE2A3F" w:rsidP="00EE2A3F">
      <w:pPr>
        <w:spacing w:line="183" w:lineRule="exact"/>
        <w:rPr>
          <w:rFonts w:ascii="Arial" w:eastAsia="Times New Roman" w:hAnsi="Arial"/>
          <w:sz w:val="24"/>
          <w:szCs w:val="24"/>
        </w:rPr>
      </w:pPr>
    </w:p>
    <w:p w14:paraId="27E897BF" w14:textId="77777777" w:rsidR="00EE2A3F" w:rsidRPr="007D6500" w:rsidRDefault="00EE2A3F" w:rsidP="00EE2A3F">
      <w:pPr>
        <w:spacing w:line="0" w:lineRule="atLeast"/>
        <w:ind w:left="720"/>
        <w:rPr>
          <w:rFonts w:ascii="Arial" w:eastAsia="Arial" w:hAnsi="Arial"/>
          <w:b/>
          <w:i/>
          <w:sz w:val="28"/>
        </w:rPr>
      </w:pPr>
      <w:r w:rsidRPr="007D6500">
        <w:rPr>
          <w:rFonts w:ascii="Arial" w:eastAsia="Arial" w:hAnsi="Arial"/>
          <w:b/>
          <w:i/>
          <w:sz w:val="28"/>
        </w:rPr>
        <w:t>What are the per diems for meals within Georgia?</w:t>
      </w:r>
    </w:p>
    <w:p w14:paraId="21123A74" w14:textId="77777777" w:rsidR="00EE2A3F" w:rsidRPr="00EB1F25" w:rsidRDefault="00EE2A3F" w:rsidP="00EE2A3F">
      <w:pPr>
        <w:spacing w:line="200" w:lineRule="exact"/>
        <w:rPr>
          <w:rFonts w:ascii="Arial" w:eastAsia="Times New Roman" w:hAnsi="Arial"/>
          <w:sz w:val="24"/>
          <w:szCs w:val="24"/>
        </w:rPr>
      </w:pPr>
    </w:p>
    <w:p w14:paraId="5359333B" w14:textId="38293701" w:rsidR="00EE2A3F" w:rsidRDefault="00EE2A3F" w:rsidP="00EE2A3F">
      <w:pPr>
        <w:spacing w:line="247" w:lineRule="auto"/>
        <w:ind w:left="720" w:right="200"/>
        <w:rPr>
          <w:rFonts w:ascii="Arial" w:eastAsia="Arial" w:hAnsi="Arial"/>
          <w:sz w:val="24"/>
        </w:rPr>
      </w:pPr>
      <w:r>
        <w:rPr>
          <w:rFonts w:ascii="Arial" w:eastAsia="Arial" w:hAnsi="Arial"/>
          <w:sz w:val="24"/>
        </w:rPr>
        <w:t xml:space="preserve">The cost of meals will be reimbursed at the actual cost of meals, up to $28 ($36 for </w:t>
      </w:r>
      <w:r w:rsidR="00EE6E18">
        <w:rPr>
          <w:rFonts w:ascii="Arial" w:eastAsia="Arial" w:hAnsi="Arial"/>
          <w:sz w:val="24"/>
        </w:rPr>
        <w:t>high-cost</w:t>
      </w:r>
      <w:r>
        <w:rPr>
          <w:rFonts w:ascii="Arial" w:eastAsia="Arial" w:hAnsi="Arial"/>
          <w:sz w:val="24"/>
        </w:rPr>
        <w:t xml:space="preserve"> areas) a day, including tax and tips.</w:t>
      </w:r>
    </w:p>
    <w:p w14:paraId="330B3568" w14:textId="77777777" w:rsidR="002A3728" w:rsidRDefault="002A3728" w:rsidP="008651CA">
      <w:pPr>
        <w:tabs>
          <w:tab w:val="left" w:pos="7480"/>
          <w:tab w:val="left" w:pos="8560"/>
        </w:tabs>
        <w:spacing w:line="0" w:lineRule="atLeast"/>
        <w:ind w:left="720"/>
        <w:rPr>
          <w:rFonts w:ascii="Arial" w:eastAsia="Arial" w:hAnsi="Arial"/>
          <w:sz w:val="24"/>
          <w:szCs w:val="24"/>
        </w:rPr>
      </w:pPr>
    </w:p>
    <w:p w14:paraId="629ABB9C" w14:textId="2A4EC9C5" w:rsidR="008651CA" w:rsidRDefault="008651CA" w:rsidP="00EB1F25">
      <w:pPr>
        <w:tabs>
          <w:tab w:val="left" w:pos="7480"/>
          <w:tab w:val="left" w:pos="8560"/>
        </w:tabs>
        <w:spacing w:line="0" w:lineRule="atLeast"/>
        <w:ind w:left="720"/>
        <w:rPr>
          <w:rFonts w:ascii="Arial" w:eastAsia="Arial" w:hAnsi="Arial"/>
          <w:sz w:val="24"/>
          <w:szCs w:val="24"/>
        </w:rPr>
      </w:pPr>
      <w:r w:rsidRPr="00721510">
        <w:rPr>
          <w:rFonts w:ascii="Arial" w:eastAsia="Arial" w:hAnsi="Arial"/>
          <w:sz w:val="24"/>
          <w:szCs w:val="24"/>
        </w:rPr>
        <w:t xml:space="preserve">Standard In-State </w:t>
      </w:r>
      <w:r>
        <w:rPr>
          <w:rFonts w:ascii="Arial" w:eastAsia="Arial" w:hAnsi="Arial"/>
          <w:sz w:val="24"/>
          <w:szCs w:val="24"/>
        </w:rPr>
        <w:t>P</w:t>
      </w:r>
      <w:r w:rsidRPr="00721510">
        <w:rPr>
          <w:rFonts w:ascii="Arial" w:eastAsia="Arial" w:hAnsi="Arial"/>
          <w:sz w:val="24"/>
          <w:szCs w:val="24"/>
        </w:rPr>
        <w:t>er</w:t>
      </w:r>
      <w:r>
        <w:rPr>
          <w:rFonts w:ascii="Arial" w:eastAsia="Arial" w:hAnsi="Arial"/>
          <w:sz w:val="24"/>
          <w:szCs w:val="24"/>
        </w:rPr>
        <w:t xml:space="preserve"> Diem r</w:t>
      </w:r>
      <w:r w:rsidRPr="00721510">
        <w:rPr>
          <w:rFonts w:ascii="Arial" w:eastAsia="Arial" w:hAnsi="Arial"/>
          <w:sz w:val="24"/>
          <w:szCs w:val="24"/>
        </w:rPr>
        <w:t>ates:</w:t>
      </w:r>
    </w:p>
    <w:tbl>
      <w:tblPr>
        <w:tblW w:w="0" w:type="auto"/>
        <w:tblInd w:w="2530" w:type="dxa"/>
        <w:tblLayout w:type="fixed"/>
        <w:tblCellMar>
          <w:left w:w="0" w:type="dxa"/>
          <w:right w:w="0" w:type="dxa"/>
        </w:tblCellMar>
        <w:tblLook w:val="0000" w:firstRow="0" w:lastRow="0" w:firstColumn="0" w:lastColumn="0" w:noHBand="0" w:noVBand="0"/>
      </w:tblPr>
      <w:tblGrid>
        <w:gridCol w:w="2180"/>
        <w:gridCol w:w="2160"/>
      </w:tblGrid>
      <w:tr w:rsidR="008651CA" w14:paraId="29A328D6" w14:textId="77777777" w:rsidTr="00E7391D">
        <w:trPr>
          <w:trHeight w:val="283"/>
        </w:trPr>
        <w:tc>
          <w:tcPr>
            <w:tcW w:w="2180" w:type="dxa"/>
            <w:tcBorders>
              <w:top w:val="single" w:sz="8" w:space="0" w:color="auto"/>
              <w:left w:val="single" w:sz="8" w:space="0" w:color="auto"/>
              <w:bottom w:val="single" w:sz="8" w:space="0" w:color="auto"/>
              <w:right w:val="single" w:sz="8" w:space="0" w:color="auto"/>
            </w:tcBorders>
            <w:shd w:val="clear" w:color="auto" w:fill="92D050"/>
            <w:vAlign w:val="bottom"/>
          </w:tcPr>
          <w:p w14:paraId="3CA3D1D7" w14:textId="77777777" w:rsidR="008651CA" w:rsidRDefault="008651CA" w:rsidP="00E7391D">
            <w:pPr>
              <w:spacing w:line="0" w:lineRule="atLeast"/>
              <w:ind w:left="100"/>
              <w:rPr>
                <w:rFonts w:ascii="Arial" w:eastAsia="Arial" w:hAnsi="Arial"/>
                <w:sz w:val="24"/>
              </w:rPr>
            </w:pPr>
            <w:r>
              <w:rPr>
                <w:rFonts w:ascii="Arial" w:eastAsia="Arial" w:hAnsi="Arial"/>
                <w:sz w:val="24"/>
              </w:rPr>
              <w:t>Eligible Meals</w:t>
            </w:r>
          </w:p>
        </w:tc>
        <w:tc>
          <w:tcPr>
            <w:tcW w:w="2160" w:type="dxa"/>
            <w:tcBorders>
              <w:top w:val="single" w:sz="8" w:space="0" w:color="auto"/>
              <w:bottom w:val="single" w:sz="8" w:space="0" w:color="auto"/>
              <w:right w:val="single" w:sz="8" w:space="0" w:color="auto"/>
            </w:tcBorders>
            <w:shd w:val="clear" w:color="auto" w:fill="92D050"/>
            <w:vAlign w:val="bottom"/>
          </w:tcPr>
          <w:p w14:paraId="73B609CE" w14:textId="77777777" w:rsidR="008651CA" w:rsidRDefault="008651CA" w:rsidP="00E7391D">
            <w:pPr>
              <w:spacing w:line="0" w:lineRule="atLeast"/>
              <w:ind w:left="80"/>
              <w:rPr>
                <w:rFonts w:ascii="Arial" w:eastAsia="Arial" w:hAnsi="Arial"/>
                <w:sz w:val="24"/>
                <w:shd w:val="clear" w:color="auto" w:fill="92D050"/>
              </w:rPr>
            </w:pPr>
            <w:r>
              <w:rPr>
                <w:rFonts w:ascii="Arial" w:eastAsia="Arial" w:hAnsi="Arial"/>
                <w:sz w:val="24"/>
                <w:shd w:val="clear" w:color="auto" w:fill="92D050"/>
              </w:rPr>
              <w:t>Per Diem Amount</w:t>
            </w:r>
          </w:p>
        </w:tc>
      </w:tr>
      <w:tr w:rsidR="008651CA" w14:paraId="081D36D1" w14:textId="77777777" w:rsidTr="00E7391D">
        <w:trPr>
          <w:trHeight w:val="266"/>
        </w:trPr>
        <w:tc>
          <w:tcPr>
            <w:tcW w:w="2180" w:type="dxa"/>
            <w:tcBorders>
              <w:top w:val="single" w:sz="8" w:space="0" w:color="auto"/>
              <w:left w:val="single" w:sz="8" w:space="0" w:color="auto"/>
              <w:bottom w:val="single" w:sz="8" w:space="0" w:color="auto"/>
              <w:right w:val="single" w:sz="8" w:space="0" w:color="auto"/>
            </w:tcBorders>
            <w:shd w:val="clear" w:color="auto" w:fill="auto"/>
            <w:vAlign w:val="bottom"/>
          </w:tcPr>
          <w:p w14:paraId="73625D1A" w14:textId="77777777" w:rsidR="008651CA" w:rsidRDefault="008651CA" w:rsidP="00E7391D">
            <w:pPr>
              <w:spacing w:line="265" w:lineRule="exact"/>
              <w:ind w:left="100"/>
              <w:rPr>
                <w:rFonts w:ascii="Arial" w:eastAsia="Arial" w:hAnsi="Arial"/>
                <w:sz w:val="24"/>
              </w:rPr>
            </w:pPr>
            <w:r>
              <w:rPr>
                <w:rFonts w:ascii="Arial" w:eastAsia="Arial" w:hAnsi="Arial"/>
                <w:sz w:val="24"/>
              </w:rPr>
              <w:t>Breakfast</w:t>
            </w:r>
          </w:p>
        </w:tc>
        <w:tc>
          <w:tcPr>
            <w:tcW w:w="2160" w:type="dxa"/>
            <w:tcBorders>
              <w:bottom w:val="single" w:sz="8" w:space="0" w:color="auto"/>
              <w:right w:val="single" w:sz="8" w:space="0" w:color="auto"/>
            </w:tcBorders>
            <w:shd w:val="clear" w:color="auto" w:fill="auto"/>
            <w:vAlign w:val="bottom"/>
          </w:tcPr>
          <w:p w14:paraId="1F9A939A" w14:textId="77777777" w:rsidR="008651CA" w:rsidRDefault="008651CA" w:rsidP="00E7391D">
            <w:pPr>
              <w:spacing w:line="265" w:lineRule="exact"/>
              <w:ind w:left="80"/>
              <w:rPr>
                <w:rFonts w:ascii="Arial" w:eastAsia="Arial" w:hAnsi="Arial"/>
                <w:sz w:val="24"/>
              </w:rPr>
            </w:pPr>
            <w:r>
              <w:rPr>
                <w:rFonts w:ascii="Arial" w:eastAsia="Arial" w:hAnsi="Arial"/>
                <w:sz w:val="24"/>
              </w:rPr>
              <w:t>$6.00</w:t>
            </w:r>
          </w:p>
        </w:tc>
      </w:tr>
      <w:tr w:rsidR="008651CA" w14:paraId="0F6A9A6C" w14:textId="77777777" w:rsidTr="00E7391D">
        <w:trPr>
          <w:trHeight w:val="266"/>
        </w:trPr>
        <w:tc>
          <w:tcPr>
            <w:tcW w:w="2180" w:type="dxa"/>
            <w:tcBorders>
              <w:top w:val="single" w:sz="8" w:space="0" w:color="auto"/>
              <w:left w:val="single" w:sz="8" w:space="0" w:color="auto"/>
              <w:bottom w:val="single" w:sz="8" w:space="0" w:color="auto"/>
              <w:right w:val="single" w:sz="8" w:space="0" w:color="auto"/>
            </w:tcBorders>
            <w:shd w:val="clear" w:color="auto" w:fill="auto"/>
            <w:vAlign w:val="bottom"/>
          </w:tcPr>
          <w:p w14:paraId="63CCA86B" w14:textId="77777777" w:rsidR="008651CA" w:rsidRDefault="008651CA" w:rsidP="00E7391D">
            <w:pPr>
              <w:spacing w:line="265" w:lineRule="exact"/>
              <w:ind w:left="100"/>
              <w:rPr>
                <w:rFonts w:ascii="Arial" w:eastAsia="Arial" w:hAnsi="Arial"/>
                <w:sz w:val="24"/>
              </w:rPr>
            </w:pPr>
            <w:r>
              <w:rPr>
                <w:rFonts w:ascii="Arial" w:eastAsia="Arial" w:hAnsi="Arial"/>
                <w:sz w:val="24"/>
              </w:rPr>
              <w:t>Lunch</w:t>
            </w:r>
          </w:p>
        </w:tc>
        <w:tc>
          <w:tcPr>
            <w:tcW w:w="2160" w:type="dxa"/>
            <w:tcBorders>
              <w:bottom w:val="single" w:sz="8" w:space="0" w:color="auto"/>
              <w:right w:val="single" w:sz="8" w:space="0" w:color="auto"/>
            </w:tcBorders>
            <w:shd w:val="clear" w:color="auto" w:fill="auto"/>
            <w:vAlign w:val="bottom"/>
          </w:tcPr>
          <w:p w14:paraId="3D660F6D" w14:textId="77777777" w:rsidR="008651CA" w:rsidRDefault="008651CA" w:rsidP="00E7391D">
            <w:pPr>
              <w:spacing w:line="265" w:lineRule="exact"/>
              <w:ind w:left="80"/>
              <w:rPr>
                <w:rFonts w:ascii="Arial" w:eastAsia="Arial" w:hAnsi="Arial"/>
                <w:sz w:val="24"/>
              </w:rPr>
            </w:pPr>
            <w:r>
              <w:rPr>
                <w:rFonts w:ascii="Arial" w:eastAsia="Arial" w:hAnsi="Arial"/>
                <w:sz w:val="24"/>
              </w:rPr>
              <w:t>$7.00</w:t>
            </w:r>
          </w:p>
        </w:tc>
      </w:tr>
      <w:tr w:rsidR="008651CA" w14:paraId="33946218" w14:textId="77777777" w:rsidTr="00E7391D">
        <w:trPr>
          <w:trHeight w:val="268"/>
        </w:trPr>
        <w:tc>
          <w:tcPr>
            <w:tcW w:w="2180" w:type="dxa"/>
            <w:tcBorders>
              <w:top w:val="single" w:sz="8" w:space="0" w:color="auto"/>
              <w:left w:val="single" w:sz="8" w:space="0" w:color="auto"/>
              <w:bottom w:val="single" w:sz="4" w:space="0" w:color="auto"/>
              <w:right w:val="single" w:sz="8" w:space="0" w:color="auto"/>
            </w:tcBorders>
            <w:shd w:val="clear" w:color="auto" w:fill="auto"/>
            <w:vAlign w:val="bottom"/>
          </w:tcPr>
          <w:p w14:paraId="07B2E233" w14:textId="77777777" w:rsidR="008651CA" w:rsidRDefault="008651CA" w:rsidP="00E7391D">
            <w:pPr>
              <w:spacing w:line="265" w:lineRule="exact"/>
              <w:ind w:left="100"/>
              <w:rPr>
                <w:rFonts w:ascii="Arial" w:eastAsia="Arial" w:hAnsi="Arial"/>
                <w:sz w:val="24"/>
              </w:rPr>
            </w:pPr>
            <w:r>
              <w:rPr>
                <w:rFonts w:ascii="Arial" w:eastAsia="Arial" w:hAnsi="Arial"/>
                <w:sz w:val="24"/>
              </w:rPr>
              <w:t>Dinner</w:t>
            </w:r>
          </w:p>
        </w:tc>
        <w:tc>
          <w:tcPr>
            <w:tcW w:w="2160" w:type="dxa"/>
            <w:tcBorders>
              <w:bottom w:val="single" w:sz="8" w:space="0" w:color="auto"/>
              <w:right w:val="single" w:sz="8" w:space="0" w:color="auto"/>
            </w:tcBorders>
            <w:shd w:val="clear" w:color="auto" w:fill="auto"/>
            <w:vAlign w:val="bottom"/>
          </w:tcPr>
          <w:p w14:paraId="749C8482" w14:textId="77777777" w:rsidR="008651CA" w:rsidRDefault="008651CA" w:rsidP="00E7391D">
            <w:pPr>
              <w:spacing w:line="265" w:lineRule="exact"/>
              <w:ind w:left="80"/>
              <w:rPr>
                <w:rFonts w:ascii="Arial" w:eastAsia="Arial" w:hAnsi="Arial"/>
                <w:sz w:val="24"/>
              </w:rPr>
            </w:pPr>
            <w:r>
              <w:rPr>
                <w:rFonts w:ascii="Arial" w:eastAsia="Arial" w:hAnsi="Arial"/>
                <w:sz w:val="24"/>
              </w:rPr>
              <w:t>$15.00</w:t>
            </w:r>
          </w:p>
        </w:tc>
      </w:tr>
    </w:tbl>
    <w:p w14:paraId="00675BDF" w14:textId="531BC4E7" w:rsidR="008651CA" w:rsidRDefault="008651CA" w:rsidP="008651CA">
      <w:pPr>
        <w:spacing w:line="0" w:lineRule="atLeast"/>
        <w:ind w:left="720"/>
        <w:rPr>
          <w:rFonts w:ascii="Arial" w:eastAsia="Arial" w:hAnsi="Arial"/>
          <w:sz w:val="24"/>
        </w:rPr>
      </w:pPr>
      <w:r>
        <w:rPr>
          <w:rFonts w:ascii="Arial" w:eastAsia="Arial" w:hAnsi="Arial"/>
          <w:sz w:val="24"/>
        </w:rPr>
        <w:t xml:space="preserve">In-State </w:t>
      </w:r>
      <w:r w:rsidR="00EB1F25">
        <w:rPr>
          <w:rFonts w:ascii="Arial" w:eastAsia="Arial" w:hAnsi="Arial"/>
          <w:sz w:val="24"/>
        </w:rPr>
        <w:t>High-Cost</w:t>
      </w:r>
      <w:r>
        <w:rPr>
          <w:rFonts w:ascii="Arial" w:eastAsia="Arial" w:hAnsi="Arial"/>
          <w:sz w:val="24"/>
        </w:rPr>
        <w:t xml:space="preserve"> Area Per Diem rates:</w:t>
      </w:r>
    </w:p>
    <w:p w14:paraId="5B5777E2" w14:textId="77777777" w:rsidR="008651CA" w:rsidRPr="00EB1F25" w:rsidRDefault="008651CA" w:rsidP="00A92163">
      <w:pPr>
        <w:ind w:firstLine="720"/>
        <w:rPr>
          <w:rFonts w:ascii="Arial" w:hAnsi="Arial"/>
          <w:sz w:val="24"/>
          <w:szCs w:val="24"/>
        </w:rPr>
      </w:pPr>
    </w:p>
    <w:tbl>
      <w:tblPr>
        <w:tblW w:w="0" w:type="auto"/>
        <w:tblInd w:w="2530" w:type="dxa"/>
        <w:tblLayout w:type="fixed"/>
        <w:tblCellMar>
          <w:left w:w="0" w:type="dxa"/>
          <w:right w:w="0" w:type="dxa"/>
        </w:tblCellMar>
        <w:tblLook w:val="0000" w:firstRow="0" w:lastRow="0" w:firstColumn="0" w:lastColumn="0" w:noHBand="0" w:noVBand="0"/>
      </w:tblPr>
      <w:tblGrid>
        <w:gridCol w:w="2180"/>
        <w:gridCol w:w="2160"/>
      </w:tblGrid>
      <w:tr w:rsidR="008651CA" w14:paraId="40CDB6CE" w14:textId="77777777" w:rsidTr="00E7391D">
        <w:trPr>
          <w:trHeight w:val="284"/>
        </w:trPr>
        <w:tc>
          <w:tcPr>
            <w:tcW w:w="2180" w:type="dxa"/>
            <w:tcBorders>
              <w:top w:val="single" w:sz="8" w:space="0" w:color="auto"/>
              <w:left w:val="single" w:sz="8" w:space="0" w:color="auto"/>
              <w:bottom w:val="single" w:sz="8" w:space="0" w:color="auto"/>
              <w:right w:val="single" w:sz="8" w:space="0" w:color="auto"/>
            </w:tcBorders>
            <w:shd w:val="clear" w:color="auto" w:fill="92D050"/>
            <w:vAlign w:val="bottom"/>
          </w:tcPr>
          <w:p w14:paraId="71DF37B9" w14:textId="77777777" w:rsidR="008651CA" w:rsidRDefault="008651CA" w:rsidP="00E7391D">
            <w:pPr>
              <w:spacing w:line="0" w:lineRule="atLeast"/>
              <w:ind w:left="100"/>
              <w:rPr>
                <w:rFonts w:ascii="Arial" w:eastAsia="Arial" w:hAnsi="Arial"/>
                <w:sz w:val="24"/>
              </w:rPr>
            </w:pPr>
            <w:r>
              <w:rPr>
                <w:rFonts w:ascii="Arial" w:eastAsia="Arial" w:hAnsi="Arial"/>
                <w:sz w:val="24"/>
              </w:rPr>
              <w:t>Eligible Meals</w:t>
            </w:r>
          </w:p>
        </w:tc>
        <w:tc>
          <w:tcPr>
            <w:tcW w:w="2160" w:type="dxa"/>
            <w:tcBorders>
              <w:top w:val="single" w:sz="8" w:space="0" w:color="auto"/>
              <w:bottom w:val="single" w:sz="8" w:space="0" w:color="auto"/>
              <w:right w:val="single" w:sz="8" w:space="0" w:color="auto"/>
            </w:tcBorders>
            <w:shd w:val="clear" w:color="auto" w:fill="92D050"/>
            <w:vAlign w:val="bottom"/>
          </w:tcPr>
          <w:p w14:paraId="1B69B191" w14:textId="77777777" w:rsidR="008651CA" w:rsidRDefault="008651CA" w:rsidP="00E7391D">
            <w:pPr>
              <w:spacing w:line="0" w:lineRule="atLeast"/>
              <w:ind w:left="80"/>
              <w:rPr>
                <w:rFonts w:ascii="Arial" w:eastAsia="Arial" w:hAnsi="Arial"/>
                <w:sz w:val="24"/>
                <w:shd w:val="clear" w:color="auto" w:fill="92D050"/>
              </w:rPr>
            </w:pPr>
            <w:r>
              <w:rPr>
                <w:rFonts w:ascii="Arial" w:eastAsia="Arial" w:hAnsi="Arial"/>
                <w:sz w:val="24"/>
                <w:shd w:val="clear" w:color="auto" w:fill="92D050"/>
              </w:rPr>
              <w:t>Per Diem Amount</w:t>
            </w:r>
          </w:p>
        </w:tc>
      </w:tr>
      <w:tr w:rsidR="008651CA" w14:paraId="2A432F9A" w14:textId="77777777" w:rsidTr="00E7391D">
        <w:trPr>
          <w:trHeight w:val="264"/>
        </w:trPr>
        <w:tc>
          <w:tcPr>
            <w:tcW w:w="2180" w:type="dxa"/>
            <w:tcBorders>
              <w:left w:val="single" w:sz="8" w:space="0" w:color="auto"/>
              <w:bottom w:val="single" w:sz="8" w:space="0" w:color="auto"/>
              <w:right w:val="single" w:sz="8" w:space="0" w:color="auto"/>
            </w:tcBorders>
            <w:shd w:val="clear" w:color="auto" w:fill="auto"/>
            <w:vAlign w:val="bottom"/>
          </w:tcPr>
          <w:p w14:paraId="2EEAE058" w14:textId="77777777" w:rsidR="008651CA" w:rsidRDefault="008651CA" w:rsidP="00E7391D">
            <w:pPr>
              <w:spacing w:line="264" w:lineRule="exact"/>
              <w:ind w:left="100"/>
              <w:rPr>
                <w:rFonts w:ascii="Arial" w:eastAsia="Arial" w:hAnsi="Arial"/>
                <w:sz w:val="24"/>
              </w:rPr>
            </w:pPr>
            <w:r>
              <w:rPr>
                <w:rFonts w:ascii="Arial" w:eastAsia="Arial" w:hAnsi="Arial"/>
                <w:sz w:val="24"/>
              </w:rPr>
              <w:t>Breakfast</w:t>
            </w:r>
          </w:p>
        </w:tc>
        <w:tc>
          <w:tcPr>
            <w:tcW w:w="2160" w:type="dxa"/>
            <w:tcBorders>
              <w:bottom w:val="single" w:sz="8" w:space="0" w:color="auto"/>
              <w:right w:val="single" w:sz="8" w:space="0" w:color="auto"/>
            </w:tcBorders>
            <w:shd w:val="clear" w:color="auto" w:fill="auto"/>
            <w:vAlign w:val="bottom"/>
          </w:tcPr>
          <w:p w14:paraId="03AD4BD7" w14:textId="77777777" w:rsidR="008651CA" w:rsidRDefault="008651CA" w:rsidP="00E7391D">
            <w:pPr>
              <w:spacing w:line="264" w:lineRule="exact"/>
              <w:ind w:left="80"/>
              <w:rPr>
                <w:rFonts w:ascii="Arial" w:eastAsia="Arial" w:hAnsi="Arial"/>
                <w:sz w:val="24"/>
              </w:rPr>
            </w:pPr>
            <w:r>
              <w:rPr>
                <w:rFonts w:ascii="Arial" w:eastAsia="Arial" w:hAnsi="Arial"/>
                <w:sz w:val="24"/>
              </w:rPr>
              <w:t>$7.00</w:t>
            </w:r>
          </w:p>
        </w:tc>
      </w:tr>
      <w:tr w:rsidR="008651CA" w14:paraId="14897619" w14:textId="77777777" w:rsidTr="00E7391D">
        <w:trPr>
          <w:trHeight w:val="268"/>
        </w:trPr>
        <w:tc>
          <w:tcPr>
            <w:tcW w:w="2180" w:type="dxa"/>
            <w:tcBorders>
              <w:left w:val="single" w:sz="8" w:space="0" w:color="auto"/>
              <w:bottom w:val="single" w:sz="8" w:space="0" w:color="auto"/>
              <w:right w:val="single" w:sz="8" w:space="0" w:color="auto"/>
            </w:tcBorders>
            <w:shd w:val="clear" w:color="auto" w:fill="auto"/>
            <w:vAlign w:val="bottom"/>
          </w:tcPr>
          <w:p w14:paraId="6E85FF22" w14:textId="77777777" w:rsidR="008651CA" w:rsidRDefault="008651CA" w:rsidP="00E7391D">
            <w:pPr>
              <w:spacing w:line="265" w:lineRule="exact"/>
              <w:ind w:left="100"/>
              <w:rPr>
                <w:rFonts w:ascii="Arial" w:eastAsia="Arial" w:hAnsi="Arial"/>
                <w:sz w:val="24"/>
              </w:rPr>
            </w:pPr>
            <w:r>
              <w:rPr>
                <w:rFonts w:ascii="Arial" w:eastAsia="Arial" w:hAnsi="Arial"/>
                <w:sz w:val="24"/>
              </w:rPr>
              <w:t>Lunch</w:t>
            </w:r>
          </w:p>
        </w:tc>
        <w:tc>
          <w:tcPr>
            <w:tcW w:w="2160" w:type="dxa"/>
            <w:tcBorders>
              <w:bottom w:val="single" w:sz="8" w:space="0" w:color="auto"/>
              <w:right w:val="single" w:sz="8" w:space="0" w:color="auto"/>
            </w:tcBorders>
            <w:shd w:val="clear" w:color="auto" w:fill="auto"/>
            <w:vAlign w:val="bottom"/>
          </w:tcPr>
          <w:p w14:paraId="2599B38A" w14:textId="77777777" w:rsidR="008651CA" w:rsidRDefault="008651CA" w:rsidP="00E7391D">
            <w:pPr>
              <w:spacing w:line="265" w:lineRule="exact"/>
              <w:ind w:left="80"/>
              <w:rPr>
                <w:rFonts w:ascii="Arial" w:eastAsia="Arial" w:hAnsi="Arial"/>
                <w:sz w:val="24"/>
              </w:rPr>
            </w:pPr>
            <w:r>
              <w:rPr>
                <w:rFonts w:ascii="Arial" w:eastAsia="Arial" w:hAnsi="Arial"/>
                <w:sz w:val="24"/>
              </w:rPr>
              <w:t>$9.00</w:t>
            </w:r>
          </w:p>
        </w:tc>
      </w:tr>
      <w:tr w:rsidR="008651CA" w14:paraId="70D28B38" w14:textId="77777777" w:rsidTr="00E7391D">
        <w:trPr>
          <w:trHeight w:val="266"/>
        </w:trPr>
        <w:tc>
          <w:tcPr>
            <w:tcW w:w="2180" w:type="dxa"/>
            <w:tcBorders>
              <w:left w:val="single" w:sz="8" w:space="0" w:color="auto"/>
              <w:bottom w:val="single" w:sz="8" w:space="0" w:color="auto"/>
              <w:right w:val="single" w:sz="8" w:space="0" w:color="auto"/>
            </w:tcBorders>
            <w:shd w:val="clear" w:color="auto" w:fill="auto"/>
            <w:vAlign w:val="bottom"/>
          </w:tcPr>
          <w:p w14:paraId="78846310" w14:textId="77777777" w:rsidR="008651CA" w:rsidRDefault="008651CA" w:rsidP="00E7391D">
            <w:pPr>
              <w:spacing w:line="265" w:lineRule="exact"/>
              <w:ind w:left="100"/>
              <w:rPr>
                <w:rFonts w:ascii="Arial" w:eastAsia="Arial" w:hAnsi="Arial"/>
                <w:sz w:val="24"/>
              </w:rPr>
            </w:pPr>
            <w:r>
              <w:rPr>
                <w:rFonts w:ascii="Arial" w:eastAsia="Arial" w:hAnsi="Arial"/>
                <w:sz w:val="24"/>
              </w:rPr>
              <w:t>Dinner</w:t>
            </w:r>
          </w:p>
        </w:tc>
        <w:tc>
          <w:tcPr>
            <w:tcW w:w="2160" w:type="dxa"/>
            <w:tcBorders>
              <w:bottom w:val="single" w:sz="8" w:space="0" w:color="auto"/>
              <w:right w:val="single" w:sz="8" w:space="0" w:color="auto"/>
            </w:tcBorders>
            <w:shd w:val="clear" w:color="auto" w:fill="auto"/>
            <w:vAlign w:val="bottom"/>
          </w:tcPr>
          <w:p w14:paraId="09D94FAE" w14:textId="77777777" w:rsidR="008651CA" w:rsidRDefault="008651CA" w:rsidP="00E7391D">
            <w:pPr>
              <w:spacing w:line="265" w:lineRule="exact"/>
              <w:ind w:left="80"/>
              <w:rPr>
                <w:rFonts w:ascii="Arial" w:eastAsia="Arial" w:hAnsi="Arial"/>
                <w:sz w:val="24"/>
              </w:rPr>
            </w:pPr>
            <w:r>
              <w:rPr>
                <w:rFonts w:ascii="Arial" w:eastAsia="Arial" w:hAnsi="Arial"/>
                <w:sz w:val="24"/>
              </w:rPr>
              <w:t>$20.00</w:t>
            </w:r>
          </w:p>
        </w:tc>
      </w:tr>
    </w:tbl>
    <w:p w14:paraId="19ABFAE2" w14:textId="4BF27796" w:rsidR="007D07D5" w:rsidRDefault="007D07D5" w:rsidP="00A92163">
      <w:pPr>
        <w:ind w:firstLine="720"/>
        <w:rPr>
          <w:rFonts w:ascii="Arial" w:hAnsi="Arial"/>
          <w:sz w:val="24"/>
          <w:szCs w:val="24"/>
        </w:rPr>
      </w:pPr>
    </w:p>
    <w:p w14:paraId="68C93CF9" w14:textId="4119592C" w:rsidR="008651CA" w:rsidRDefault="008651CA" w:rsidP="008651CA">
      <w:pPr>
        <w:spacing w:line="253" w:lineRule="auto"/>
        <w:ind w:left="720" w:right="460"/>
        <w:rPr>
          <w:rFonts w:ascii="Arial" w:eastAsia="Arial" w:hAnsi="Arial"/>
          <w:sz w:val="24"/>
        </w:rPr>
      </w:pPr>
      <w:r>
        <w:rPr>
          <w:rFonts w:ascii="Arial" w:eastAsia="Arial" w:hAnsi="Arial"/>
          <w:sz w:val="24"/>
        </w:rPr>
        <w:t xml:space="preserve">When traveling overnight, employees can be reimbursed </w:t>
      </w:r>
      <w:r w:rsidRPr="004037EF">
        <w:rPr>
          <w:rFonts w:ascii="Arial" w:eastAsia="Arial" w:hAnsi="Arial"/>
          <w:sz w:val="24"/>
        </w:rPr>
        <w:t>100% of per diem less any meals provided.</w:t>
      </w:r>
      <w:r>
        <w:rPr>
          <w:rFonts w:ascii="Arial" w:eastAsia="Arial" w:hAnsi="Arial"/>
          <w:sz w:val="24"/>
        </w:rPr>
        <w:t xml:space="preserve"> For example,</w:t>
      </w:r>
    </w:p>
    <w:p w14:paraId="0B351B9D" w14:textId="77777777" w:rsidR="008651CA" w:rsidRPr="00EB1F25" w:rsidRDefault="008651CA" w:rsidP="008651CA">
      <w:pPr>
        <w:spacing w:line="168" w:lineRule="exact"/>
        <w:rPr>
          <w:rFonts w:ascii="Arial" w:eastAsia="Times New Roman" w:hAnsi="Arial"/>
          <w:sz w:val="24"/>
          <w:szCs w:val="24"/>
        </w:rPr>
      </w:pPr>
    </w:p>
    <w:tbl>
      <w:tblPr>
        <w:tblW w:w="0" w:type="auto"/>
        <w:tblInd w:w="720" w:type="dxa"/>
        <w:tblLayout w:type="fixed"/>
        <w:tblCellMar>
          <w:left w:w="0" w:type="dxa"/>
          <w:right w:w="0" w:type="dxa"/>
        </w:tblCellMar>
        <w:tblLook w:val="0000" w:firstRow="0" w:lastRow="0" w:firstColumn="0" w:lastColumn="0" w:noHBand="0" w:noVBand="0"/>
      </w:tblPr>
      <w:tblGrid>
        <w:gridCol w:w="4340"/>
        <w:gridCol w:w="1840"/>
      </w:tblGrid>
      <w:tr w:rsidR="008651CA" w14:paraId="69B9700F" w14:textId="77777777" w:rsidTr="00E7391D">
        <w:trPr>
          <w:trHeight w:val="276"/>
        </w:trPr>
        <w:tc>
          <w:tcPr>
            <w:tcW w:w="4340" w:type="dxa"/>
            <w:shd w:val="clear" w:color="auto" w:fill="auto"/>
            <w:vAlign w:val="bottom"/>
          </w:tcPr>
          <w:p w14:paraId="0F7112E1" w14:textId="77777777" w:rsidR="008651CA" w:rsidRDefault="008651CA" w:rsidP="00E7391D">
            <w:pPr>
              <w:spacing w:line="0" w:lineRule="atLeast"/>
              <w:rPr>
                <w:rFonts w:ascii="Arial" w:eastAsia="Arial" w:hAnsi="Arial"/>
                <w:sz w:val="24"/>
              </w:rPr>
            </w:pPr>
            <w:r>
              <w:rPr>
                <w:rFonts w:ascii="Arial" w:eastAsia="Arial" w:hAnsi="Arial"/>
                <w:sz w:val="24"/>
              </w:rPr>
              <w:t>Total Meal per diem for day</w:t>
            </w:r>
          </w:p>
        </w:tc>
        <w:tc>
          <w:tcPr>
            <w:tcW w:w="1840" w:type="dxa"/>
            <w:shd w:val="clear" w:color="auto" w:fill="auto"/>
            <w:vAlign w:val="bottom"/>
          </w:tcPr>
          <w:p w14:paraId="7FEE0818" w14:textId="77777777" w:rsidR="008651CA" w:rsidRDefault="008651CA" w:rsidP="00E7391D">
            <w:pPr>
              <w:spacing w:line="0" w:lineRule="atLeast"/>
              <w:ind w:left="1420"/>
              <w:rPr>
                <w:rFonts w:ascii="Arial" w:eastAsia="Arial" w:hAnsi="Arial"/>
                <w:w w:val="99"/>
                <w:sz w:val="24"/>
              </w:rPr>
            </w:pPr>
            <w:r>
              <w:rPr>
                <w:rFonts w:ascii="Arial" w:eastAsia="Arial" w:hAnsi="Arial"/>
                <w:w w:val="99"/>
                <w:sz w:val="24"/>
              </w:rPr>
              <w:t>$28</w:t>
            </w:r>
          </w:p>
        </w:tc>
      </w:tr>
      <w:tr w:rsidR="008651CA" w14:paraId="1C83765F" w14:textId="77777777" w:rsidTr="00E7391D">
        <w:trPr>
          <w:trHeight w:val="458"/>
        </w:trPr>
        <w:tc>
          <w:tcPr>
            <w:tcW w:w="4340" w:type="dxa"/>
            <w:shd w:val="clear" w:color="auto" w:fill="auto"/>
            <w:vAlign w:val="bottom"/>
          </w:tcPr>
          <w:p w14:paraId="0A0CECA8" w14:textId="77777777" w:rsidR="008651CA" w:rsidRDefault="008651CA" w:rsidP="00E7391D">
            <w:pPr>
              <w:spacing w:line="0" w:lineRule="atLeast"/>
              <w:rPr>
                <w:rFonts w:ascii="Arial" w:eastAsia="Arial" w:hAnsi="Arial"/>
                <w:sz w:val="24"/>
              </w:rPr>
            </w:pPr>
            <w:r>
              <w:rPr>
                <w:rFonts w:ascii="Arial" w:eastAsia="Arial" w:hAnsi="Arial"/>
                <w:sz w:val="24"/>
              </w:rPr>
              <w:t>Lunch provided</w:t>
            </w:r>
          </w:p>
        </w:tc>
        <w:tc>
          <w:tcPr>
            <w:tcW w:w="1840" w:type="dxa"/>
            <w:shd w:val="clear" w:color="auto" w:fill="auto"/>
            <w:vAlign w:val="bottom"/>
          </w:tcPr>
          <w:p w14:paraId="2CDFB084" w14:textId="77777777" w:rsidR="008651CA" w:rsidRDefault="008651CA" w:rsidP="00E7391D">
            <w:pPr>
              <w:spacing w:line="0" w:lineRule="atLeast"/>
              <w:ind w:left="1420"/>
              <w:rPr>
                <w:rFonts w:ascii="Arial" w:eastAsia="Arial" w:hAnsi="Arial"/>
                <w:w w:val="96"/>
                <w:sz w:val="24"/>
              </w:rPr>
            </w:pPr>
            <w:r>
              <w:rPr>
                <w:rFonts w:ascii="Arial" w:eastAsia="Arial" w:hAnsi="Arial"/>
                <w:w w:val="96"/>
                <w:sz w:val="24"/>
              </w:rPr>
              <w:t>- $7</w:t>
            </w:r>
          </w:p>
        </w:tc>
      </w:tr>
      <w:tr w:rsidR="008651CA" w14:paraId="25DC026E" w14:textId="77777777" w:rsidTr="00E7391D">
        <w:trPr>
          <w:trHeight w:val="458"/>
        </w:trPr>
        <w:tc>
          <w:tcPr>
            <w:tcW w:w="4340" w:type="dxa"/>
            <w:shd w:val="clear" w:color="auto" w:fill="auto"/>
            <w:vAlign w:val="bottom"/>
          </w:tcPr>
          <w:p w14:paraId="7A60D9BF" w14:textId="77777777" w:rsidR="008651CA" w:rsidRDefault="008651CA" w:rsidP="00E7391D">
            <w:pPr>
              <w:spacing w:line="0" w:lineRule="atLeast"/>
              <w:rPr>
                <w:rFonts w:ascii="Arial" w:eastAsia="Arial" w:hAnsi="Arial"/>
                <w:sz w:val="24"/>
              </w:rPr>
            </w:pPr>
            <w:r>
              <w:rPr>
                <w:rFonts w:ascii="Arial" w:eastAsia="Arial" w:hAnsi="Arial"/>
                <w:sz w:val="24"/>
              </w:rPr>
              <w:t>Total Reimbursed</w:t>
            </w:r>
          </w:p>
        </w:tc>
        <w:tc>
          <w:tcPr>
            <w:tcW w:w="1840" w:type="dxa"/>
            <w:shd w:val="clear" w:color="auto" w:fill="auto"/>
            <w:vAlign w:val="bottom"/>
          </w:tcPr>
          <w:p w14:paraId="708E8046" w14:textId="77777777" w:rsidR="008651CA" w:rsidRDefault="008651CA" w:rsidP="00E7391D">
            <w:pPr>
              <w:spacing w:line="0" w:lineRule="atLeast"/>
              <w:ind w:left="1420"/>
              <w:rPr>
                <w:rFonts w:ascii="Arial" w:eastAsia="Arial" w:hAnsi="Arial"/>
                <w:w w:val="99"/>
                <w:sz w:val="24"/>
              </w:rPr>
            </w:pPr>
            <w:r>
              <w:rPr>
                <w:rFonts w:ascii="Arial" w:eastAsia="Arial" w:hAnsi="Arial"/>
                <w:w w:val="99"/>
                <w:sz w:val="24"/>
              </w:rPr>
              <w:t>$21</w:t>
            </w:r>
          </w:p>
        </w:tc>
      </w:tr>
    </w:tbl>
    <w:p w14:paraId="0455F953" w14:textId="77777777" w:rsidR="008651CA" w:rsidRPr="00E309FF" w:rsidRDefault="008651CA" w:rsidP="008651CA">
      <w:pPr>
        <w:spacing w:line="183" w:lineRule="exact"/>
        <w:rPr>
          <w:rFonts w:ascii="Arial" w:eastAsia="Times New Roman" w:hAnsi="Arial"/>
          <w:sz w:val="24"/>
          <w:szCs w:val="24"/>
        </w:rPr>
      </w:pPr>
    </w:p>
    <w:p w14:paraId="714AA3F1" w14:textId="77777777" w:rsidR="008651CA" w:rsidRPr="007D6500" w:rsidRDefault="008651CA" w:rsidP="008651CA">
      <w:pPr>
        <w:spacing w:line="0" w:lineRule="atLeast"/>
        <w:ind w:left="720"/>
        <w:rPr>
          <w:rFonts w:ascii="Arial" w:eastAsia="Arial" w:hAnsi="Arial"/>
          <w:b/>
          <w:i/>
          <w:sz w:val="28"/>
        </w:rPr>
      </w:pPr>
      <w:r w:rsidRPr="007D6500">
        <w:rPr>
          <w:rFonts w:ascii="Arial" w:eastAsia="Arial" w:hAnsi="Arial"/>
          <w:b/>
          <w:i/>
          <w:sz w:val="28"/>
        </w:rPr>
        <w:t>What are the per diems for meals outside of Georgia?</w:t>
      </w:r>
    </w:p>
    <w:p w14:paraId="578036A1" w14:textId="77777777" w:rsidR="008651CA" w:rsidRPr="00E309FF" w:rsidRDefault="008651CA" w:rsidP="008651CA">
      <w:pPr>
        <w:spacing w:line="197" w:lineRule="exact"/>
        <w:rPr>
          <w:rFonts w:ascii="Arial" w:eastAsia="Times New Roman" w:hAnsi="Arial"/>
          <w:sz w:val="24"/>
          <w:szCs w:val="24"/>
        </w:rPr>
      </w:pPr>
    </w:p>
    <w:p w14:paraId="6CBCB5D9" w14:textId="77777777" w:rsidR="008651CA" w:rsidRDefault="008651CA" w:rsidP="008651CA">
      <w:pPr>
        <w:spacing w:line="256" w:lineRule="auto"/>
        <w:ind w:left="720" w:right="180"/>
        <w:rPr>
          <w:rFonts w:ascii="Arial" w:eastAsia="Arial" w:hAnsi="Arial"/>
          <w:sz w:val="24"/>
        </w:rPr>
      </w:pPr>
      <w:r>
        <w:rPr>
          <w:rFonts w:ascii="Arial" w:eastAsia="Arial" w:hAnsi="Arial"/>
          <w:sz w:val="24"/>
        </w:rPr>
        <w:t xml:space="preserve">Employees traveling outside of Georgia may receive meal per diem amounts up to the federal per diem rates, </w:t>
      </w:r>
      <w:r w:rsidRPr="004037EF">
        <w:rPr>
          <w:rFonts w:ascii="Arial" w:eastAsia="Arial" w:hAnsi="Arial"/>
          <w:sz w:val="24"/>
        </w:rPr>
        <w:t xml:space="preserve">except on first and last day of travel is 75% of </w:t>
      </w:r>
      <w:r w:rsidRPr="004037EF">
        <w:rPr>
          <w:rFonts w:ascii="Arial" w:eastAsia="Arial" w:hAnsi="Arial"/>
          <w:sz w:val="24"/>
        </w:rPr>
        <w:lastRenderedPageBreak/>
        <w:t xml:space="preserve">meal per diem less any meals provided. </w:t>
      </w:r>
      <w:r>
        <w:rPr>
          <w:rFonts w:ascii="Arial" w:eastAsia="Arial" w:hAnsi="Arial"/>
          <w:sz w:val="24"/>
        </w:rPr>
        <w:t>The $5 federal incidentals allowance is allowed at the discretion of the approving designee. Please note that the $5 incidentals allowance is no longer included in the per diem rates. Employees must be reimbursed separately for incidentals. See State Travel Policy Section 4.1 for additional information related to incidentals.</w:t>
      </w:r>
    </w:p>
    <w:p w14:paraId="1E992D3C" w14:textId="77777777" w:rsidR="008651CA" w:rsidRPr="00E309FF" w:rsidRDefault="008651CA" w:rsidP="008651CA">
      <w:pPr>
        <w:spacing w:line="167" w:lineRule="exact"/>
        <w:rPr>
          <w:rFonts w:ascii="Arial" w:eastAsia="Times New Roman" w:hAnsi="Arial"/>
          <w:sz w:val="24"/>
          <w:szCs w:val="24"/>
        </w:rPr>
      </w:pPr>
    </w:p>
    <w:p w14:paraId="756923BF" w14:textId="77777777" w:rsidR="008651CA" w:rsidRPr="007D6500" w:rsidRDefault="008651CA" w:rsidP="008651CA">
      <w:pPr>
        <w:spacing w:line="0" w:lineRule="atLeast"/>
        <w:ind w:left="720"/>
        <w:rPr>
          <w:rFonts w:ascii="Arial" w:eastAsia="Arial" w:hAnsi="Arial"/>
          <w:b/>
          <w:i/>
          <w:sz w:val="28"/>
        </w:rPr>
      </w:pPr>
      <w:r w:rsidRPr="007D6500">
        <w:rPr>
          <w:rFonts w:ascii="Arial" w:eastAsia="Arial" w:hAnsi="Arial"/>
          <w:b/>
          <w:i/>
          <w:sz w:val="28"/>
        </w:rPr>
        <w:t>Can I be reimbursed for meals not associated with overnight travel?</w:t>
      </w:r>
    </w:p>
    <w:p w14:paraId="5D8D4521" w14:textId="77777777" w:rsidR="008651CA" w:rsidRPr="00E309FF" w:rsidRDefault="008651CA" w:rsidP="008651CA">
      <w:pPr>
        <w:spacing w:line="200" w:lineRule="exact"/>
        <w:rPr>
          <w:rFonts w:ascii="Arial" w:eastAsia="Times New Roman" w:hAnsi="Arial"/>
          <w:sz w:val="24"/>
          <w:szCs w:val="24"/>
        </w:rPr>
      </w:pPr>
    </w:p>
    <w:p w14:paraId="1E9CCC56" w14:textId="2FB54CAF" w:rsidR="008651CA" w:rsidRPr="004037EF" w:rsidRDefault="00805D0A" w:rsidP="008651CA">
      <w:pPr>
        <w:spacing w:line="0" w:lineRule="atLeast"/>
        <w:ind w:left="720"/>
        <w:rPr>
          <w:rFonts w:ascii="Arial" w:eastAsia="Arial" w:hAnsi="Arial"/>
          <w:sz w:val="24"/>
        </w:rPr>
      </w:pPr>
      <w:r w:rsidRPr="004037EF">
        <w:rPr>
          <w:rFonts w:ascii="Arial" w:eastAsia="Arial" w:hAnsi="Arial"/>
          <w:sz w:val="24"/>
        </w:rPr>
        <w:t>No, the University System of Georgia does not allow meal per diem reimbursement for non-overnight travel</w:t>
      </w:r>
      <w:r w:rsidR="008651CA" w:rsidRPr="004037EF">
        <w:rPr>
          <w:rFonts w:ascii="Arial" w:eastAsia="Arial" w:hAnsi="Arial"/>
          <w:sz w:val="24"/>
        </w:rPr>
        <w:t>.</w:t>
      </w:r>
    </w:p>
    <w:p w14:paraId="0057CED2" w14:textId="77777777" w:rsidR="008651CA" w:rsidRPr="00E309FF" w:rsidRDefault="008651CA" w:rsidP="008651CA">
      <w:pPr>
        <w:spacing w:line="183" w:lineRule="exact"/>
        <w:rPr>
          <w:rFonts w:ascii="Arial" w:eastAsia="Times New Roman" w:hAnsi="Arial"/>
          <w:sz w:val="24"/>
          <w:szCs w:val="24"/>
        </w:rPr>
      </w:pPr>
    </w:p>
    <w:p w14:paraId="43A5FE05" w14:textId="77777777" w:rsidR="008651CA" w:rsidRPr="00174CF3" w:rsidRDefault="008651CA" w:rsidP="008651CA">
      <w:pPr>
        <w:spacing w:line="0" w:lineRule="atLeast"/>
        <w:ind w:left="720"/>
        <w:rPr>
          <w:rFonts w:ascii="Arial" w:eastAsia="Arial" w:hAnsi="Arial"/>
          <w:b/>
          <w:i/>
          <w:sz w:val="28"/>
        </w:rPr>
      </w:pPr>
      <w:r w:rsidRPr="00174CF3">
        <w:rPr>
          <w:rFonts w:ascii="Arial" w:eastAsia="Arial" w:hAnsi="Arial"/>
          <w:b/>
          <w:i/>
          <w:sz w:val="28"/>
        </w:rPr>
        <w:t>How is Commuter Mileage calculated?</w:t>
      </w:r>
    </w:p>
    <w:p w14:paraId="331588ED" w14:textId="77777777" w:rsidR="008651CA" w:rsidRPr="00E309FF" w:rsidRDefault="008651CA" w:rsidP="00A92163">
      <w:pPr>
        <w:ind w:firstLine="720"/>
        <w:rPr>
          <w:rFonts w:ascii="Arial" w:hAnsi="Arial"/>
          <w:sz w:val="24"/>
          <w:szCs w:val="24"/>
        </w:rPr>
      </w:pPr>
    </w:p>
    <w:p w14:paraId="5FF2C074" w14:textId="4C829AC6" w:rsidR="00805D0A" w:rsidRDefault="00805D0A" w:rsidP="00805D0A">
      <w:pPr>
        <w:spacing w:line="257" w:lineRule="auto"/>
        <w:ind w:left="720" w:right="40"/>
        <w:rPr>
          <w:rFonts w:ascii="Arial" w:eastAsia="Arial" w:hAnsi="Arial"/>
          <w:sz w:val="24"/>
        </w:rPr>
      </w:pPr>
      <w:r>
        <w:rPr>
          <w:rFonts w:ascii="Arial" w:eastAsia="Arial" w:hAnsi="Arial"/>
          <w:sz w:val="24"/>
        </w:rPr>
        <w:t xml:space="preserve">Commuter mileage is the mileage from an employee's residence to their primary </w:t>
      </w:r>
      <w:r w:rsidR="007462FF">
        <w:rPr>
          <w:rFonts w:ascii="Arial" w:eastAsia="Arial" w:hAnsi="Arial"/>
          <w:sz w:val="24"/>
        </w:rPr>
        <w:t>workstation</w:t>
      </w:r>
      <w:r>
        <w:rPr>
          <w:rFonts w:ascii="Arial" w:eastAsia="Arial" w:hAnsi="Arial"/>
          <w:sz w:val="24"/>
        </w:rPr>
        <w:t xml:space="preserve">. If an employee departs from their residence, mileage is calculated from the residence to the destination point, with a reduction for normal one-way commuting miles. For the return trip, if an employee returns to primary </w:t>
      </w:r>
      <w:r w:rsidR="007462FF">
        <w:rPr>
          <w:rFonts w:ascii="Arial" w:eastAsia="Arial" w:hAnsi="Arial"/>
          <w:sz w:val="24"/>
        </w:rPr>
        <w:t>workstation</w:t>
      </w:r>
      <w:r>
        <w:rPr>
          <w:rFonts w:ascii="Arial" w:eastAsia="Arial" w:hAnsi="Arial"/>
          <w:sz w:val="24"/>
        </w:rPr>
        <w:t xml:space="preserve">, mileage is calculated based on the distance to such primary </w:t>
      </w:r>
      <w:r w:rsidR="007462FF">
        <w:rPr>
          <w:rFonts w:ascii="Arial" w:eastAsia="Arial" w:hAnsi="Arial"/>
          <w:sz w:val="24"/>
        </w:rPr>
        <w:t>workstation</w:t>
      </w:r>
      <w:r>
        <w:rPr>
          <w:rFonts w:ascii="Arial" w:eastAsia="Arial" w:hAnsi="Arial"/>
          <w:sz w:val="24"/>
        </w:rPr>
        <w:t xml:space="preserve">. If an employee returns to their residence, mileage is calculated based on the distance to the residence, with a reduction for normal one-way commuting miles. If travel occurs on a weekend or holiday, mileage is calculated from the point of departure to the return destination with no reduction for normal commuting miles. See State Travel Policy Appendix A for clarification on employee primary </w:t>
      </w:r>
      <w:r w:rsidR="007462FF">
        <w:rPr>
          <w:rFonts w:ascii="Arial" w:eastAsia="Arial" w:hAnsi="Arial"/>
          <w:sz w:val="24"/>
        </w:rPr>
        <w:t>workstation</w:t>
      </w:r>
      <w:r>
        <w:rPr>
          <w:rFonts w:ascii="Arial" w:eastAsia="Arial" w:hAnsi="Arial"/>
          <w:sz w:val="24"/>
        </w:rPr>
        <w:t>.</w:t>
      </w:r>
    </w:p>
    <w:p w14:paraId="7ECE0A4A" w14:textId="77777777" w:rsidR="00805D0A" w:rsidRPr="00E309FF" w:rsidRDefault="00805D0A" w:rsidP="00805D0A">
      <w:pPr>
        <w:spacing w:line="186" w:lineRule="exact"/>
        <w:rPr>
          <w:rFonts w:ascii="Arial" w:eastAsia="Times New Roman" w:hAnsi="Arial"/>
          <w:sz w:val="24"/>
          <w:szCs w:val="24"/>
        </w:rPr>
      </w:pPr>
    </w:p>
    <w:p w14:paraId="416DA528" w14:textId="77777777" w:rsidR="00805D0A" w:rsidRDefault="00805D0A" w:rsidP="00805D0A">
      <w:pPr>
        <w:spacing w:line="255" w:lineRule="auto"/>
        <w:ind w:left="2160" w:right="240" w:hanging="719"/>
        <w:rPr>
          <w:rFonts w:ascii="Arial" w:eastAsia="Arial" w:hAnsi="Arial"/>
          <w:sz w:val="24"/>
        </w:rPr>
      </w:pPr>
      <w:r>
        <w:rPr>
          <w:rFonts w:ascii="Arial" w:eastAsia="Arial" w:hAnsi="Arial"/>
          <w:b/>
          <w:sz w:val="24"/>
        </w:rPr>
        <w:t xml:space="preserve">Note: </w:t>
      </w:r>
      <w:r>
        <w:rPr>
          <w:rFonts w:ascii="Arial" w:eastAsia="Arial" w:hAnsi="Arial"/>
          <w:sz w:val="24"/>
        </w:rPr>
        <w:t>Employee commuter miles will be based upon the miles indicated</w:t>
      </w:r>
      <w:r>
        <w:rPr>
          <w:rFonts w:ascii="Arial" w:eastAsia="Arial" w:hAnsi="Arial"/>
          <w:b/>
          <w:sz w:val="24"/>
        </w:rPr>
        <w:t xml:space="preserve"> </w:t>
      </w:r>
      <w:r>
        <w:rPr>
          <w:rFonts w:ascii="Arial" w:eastAsia="Arial" w:hAnsi="Arial"/>
          <w:sz w:val="24"/>
        </w:rPr>
        <w:t>on map. For example, if odometer reads 15 miles but the map shows 15.8 miles driven, the employee commuter miles will be 16 miles one-way but 32 miles round-trip.</w:t>
      </w:r>
    </w:p>
    <w:p w14:paraId="2665B524" w14:textId="77777777" w:rsidR="00805D0A" w:rsidRPr="00E309FF" w:rsidRDefault="00805D0A" w:rsidP="00805D0A">
      <w:pPr>
        <w:spacing w:line="166" w:lineRule="exact"/>
        <w:rPr>
          <w:rFonts w:ascii="Arial" w:eastAsia="Times New Roman" w:hAnsi="Arial"/>
          <w:sz w:val="24"/>
          <w:szCs w:val="24"/>
        </w:rPr>
      </w:pPr>
    </w:p>
    <w:p w14:paraId="26E2F61A" w14:textId="2C056F64" w:rsidR="00805D0A" w:rsidRPr="007D6500" w:rsidRDefault="00805D0A" w:rsidP="00805D0A">
      <w:pPr>
        <w:spacing w:line="0" w:lineRule="atLeast"/>
        <w:ind w:left="720"/>
        <w:rPr>
          <w:rFonts w:ascii="Arial" w:eastAsia="Arial" w:hAnsi="Arial"/>
          <w:b/>
          <w:i/>
          <w:sz w:val="28"/>
        </w:rPr>
      </w:pPr>
      <w:r w:rsidRPr="007D6500">
        <w:rPr>
          <w:rFonts w:ascii="Arial" w:eastAsia="Arial" w:hAnsi="Arial"/>
          <w:b/>
          <w:i/>
          <w:sz w:val="28"/>
        </w:rPr>
        <w:t>What is the current mileage rate?</w:t>
      </w:r>
    </w:p>
    <w:p w14:paraId="6C081CFB" w14:textId="77777777" w:rsidR="00805D0A" w:rsidRPr="00E309FF" w:rsidRDefault="00805D0A" w:rsidP="00805D0A">
      <w:pPr>
        <w:spacing w:line="197" w:lineRule="exact"/>
        <w:rPr>
          <w:rFonts w:ascii="Arial" w:eastAsia="Times New Roman" w:hAnsi="Arial"/>
          <w:sz w:val="24"/>
          <w:szCs w:val="24"/>
        </w:rPr>
      </w:pPr>
    </w:p>
    <w:p w14:paraId="0E4CCBB6" w14:textId="045A65F8" w:rsidR="00805D0A" w:rsidRPr="00900D29" w:rsidRDefault="00805D0A" w:rsidP="00805D0A">
      <w:pPr>
        <w:spacing w:line="255" w:lineRule="auto"/>
        <w:ind w:left="720" w:right="80"/>
        <w:rPr>
          <w:rFonts w:ascii="Arial" w:eastAsia="Arial" w:hAnsi="Arial"/>
          <w:sz w:val="24"/>
        </w:rPr>
      </w:pPr>
      <w:r w:rsidRPr="00900D29">
        <w:rPr>
          <w:rFonts w:ascii="Arial" w:eastAsia="Arial" w:hAnsi="Arial"/>
          <w:sz w:val="24"/>
        </w:rPr>
        <w:t>As of January 1, 20</w:t>
      </w:r>
      <w:r w:rsidR="001627A7">
        <w:rPr>
          <w:rFonts w:ascii="Arial" w:eastAsia="Arial" w:hAnsi="Arial"/>
          <w:sz w:val="24"/>
        </w:rPr>
        <w:t>21</w:t>
      </w:r>
      <w:r w:rsidRPr="00900D29">
        <w:rPr>
          <w:rFonts w:ascii="Arial" w:eastAsia="Arial" w:hAnsi="Arial"/>
          <w:sz w:val="24"/>
        </w:rPr>
        <w:t>, for automobiles, t</w:t>
      </w:r>
      <w:r w:rsidR="004037EF" w:rsidRPr="00900D29">
        <w:rPr>
          <w:rFonts w:ascii="Arial" w:eastAsia="Arial" w:hAnsi="Arial"/>
          <w:sz w:val="24"/>
        </w:rPr>
        <w:t>he Tier 1 mileage rate is $0.5</w:t>
      </w:r>
      <w:r w:rsidR="001627A7">
        <w:rPr>
          <w:rFonts w:ascii="Arial" w:eastAsia="Arial" w:hAnsi="Arial"/>
          <w:sz w:val="24"/>
        </w:rPr>
        <w:t>6</w:t>
      </w:r>
      <w:r w:rsidR="004037EF" w:rsidRPr="00900D29">
        <w:rPr>
          <w:rFonts w:ascii="Arial" w:eastAsia="Arial" w:hAnsi="Arial"/>
          <w:sz w:val="24"/>
        </w:rPr>
        <w:t xml:space="preserve"> and the Tier 2 rate is $0.</w:t>
      </w:r>
      <w:r w:rsidR="001627A7">
        <w:rPr>
          <w:rFonts w:ascii="Arial" w:eastAsia="Arial" w:hAnsi="Arial"/>
          <w:sz w:val="24"/>
        </w:rPr>
        <w:t>16</w:t>
      </w:r>
      <w:r w:rsidRPr="00900D29">
        <w:rPr>
          <w:rFonts w:ascii="Arial" w:eastAsia="Arial" w:hAnsi="Arial"/>
          <w:sz w:val="24"/>
        </w:rPr>
        <w:t>, for motorc</w:t>
      </w:r>
      <w:r w:rsidR="00900D29" w:rsidRPr="00900D29">
        <w:rPr>
          <w:rFonts w:ascii="Arial" w:eastAsia="Arial" w:hAnsi="Arial"/>
          <w:sz w:val="24"/>
        </w:rPr>
        <w:t>ycles, the mileage rate is $0.5</w:t>
      </w:r>
      <w:r w:rsidR="001627A7">
        <w:rPr>
          <w:rFonts w:ascii="Arial" w:eastAsia="Arial" w:hAnsi="Arial"/>
          <w:sz w:val="24"/>
        </w:rPr>
        <w:t>4</w:t>
      </w:r>
      <w:r w:rsidRPr="00900D29">
        <w:rPr>
          <w:rFonts w:ascii="Arial" w:eastAsia="Arial" w:hAnsi="Arial"/>
          <w:sz w:val="24"/>
        </w:rPr>
        <w:t xml:space="preserve"> and for air</w:t>
      </w:r>
      <w:r w:rsidR="00900D29" w:rsidRPr="00900D29">
        <w:rPr>
          <w:rFonts w:ascii="Arial" w:eastAsia="Arial" w:hAnsi="Arial"/>
          <w:sz w:val="24"/>
        </w:rPr>
        <w:t>planes the mileage rate is $1.26</w:t>
      </w:r>
      <w:r w:rsidRPr="00900D29">
        <w:rPr>
          <w:rFonts w:ascii="Arial" w:eastAsia="Arial" w:hAnsi="Arial"/>
          <w:sz w:val="24"/>
        </w:rPr>
        <w:t xml:space="preserve">. Please see, should I use the University Vehicle, a rental </w:t>
      </w:r>
      <w:proofErr w:type="gramStart"/>
      <w:r w:rsidRPr="00900D29">
        <w:rPr>
          <w:rFonts w:ascii="Arial" w:eastAsia="Arial" w:hAnsi="Arial"/>
          <w:sz w:val="24"/>
        </w:rPr>
        <w:t>vehicle</w:t>
      </w:r>
      <w:proofErr w:type="gramEnd"/>
      <w:r w:rsidRPr="00900D29">
        <w:rPr>
          <w:rFonts w:ascii="Arial" w:eastAsia="Arial" w:hAnsi="Arial"/>
          <w:sz w:val="24"/>
        </w:rPr>
        <w:t xml:space="preserve"> or a personal vehicle?</w:t>
      </w:r>
    </w:p>
    <w:p w14:paraId="332FC8C7" w14:textId="77777777" w:rsidR="00805D0A" w:rsidRPr="00E309FF" w:rsidRDefault="00805D0A" w:rsidP="00805D0A">
      <w:pPr>
        <w:spacing w:line="177" w:lineRule="exact"/>
        <w:rPr>
          <w:rFonts w:ascii="Arial" w:eastAsia="Times New Roman" w:hAnsi="Arial"/>
          <w:sz w:val="24"/>
          <w:szCs w:val="24"/>
        </w:rPr>
      </w:pPr>
    </w:p>
    <w:p w14:paraId="4B3654F5" w14:textId="1B068B93" w:rsidR="00805D0A" w:rsidRPr="00174CF3" w:rsidRDefault="00805D0A" w:rsidP="00805D0A">
      <w:pPr>
        <w:spacing w:line="251" w:lineRule="auto"/>
        <w:ind w:left="720" w:right="600"/>
        <w:rPr>
          <w:rFonts w:ascii="Arial" w:eastAsia="Arial" w:hAnsi="Arial"/>
          <w:b/>
          <w:i/>
          <w:sz w:val="28"/>
        </w:rPr>
      </w:pPr>
      <w:r w:rsidRPr="00174CF3">
        <w:rPr>
          <w:rFonts w:ascii="Arial" w:eastAsia="Arial" w:hAnsi="Arial"/>
          <w:b/>
          <w:i/>
          <w:sz w:val="28"/>
        </w:rPr>
        <w:t xml:space="preserve">Should I </w:t>
      </w:r>
      <w:proofErr w:type="gramStart"/>
      <w:r w:rsidRPr="00174CF3">
        <w:rPr>
          <w:rFonts w:ascii="Arial" w:eastAsia="Arial" w:hAnsi="Arial"/>
          <w:b/>
          <w:i/>
          <w:sz w:val="28"/>
        </w:rPr>
        <w:t>use ,</w:t>
      </w:r>
      <w:proofErr w:type="gramEnd"/>
      <w:r w:rsidRPr="00174CF3">
        <w:rPr>
          <w:rFonts w:ascii="Arial" w:eastAsia="Arial" w:hAnsi="Arial"/>
          <w:b/>
          <w:i/>
          <w:sz w:val="28"/>
        </w:rPr>
        <w:t xml:space="preserve"> a rental vehicle or a personal vehicle?</w:t>
      </w:r>
    </w:p>
    <w:p w14:paraId="7E660C99" w14:textId="77777777" w:rsidR="00805D0A" w:rsidRPr="00E309FF" w:rsidRDefault="00805D0A" w:rsidP="00805D0A">
      <w:pPr>
        <w:spacing w:line="183" w:lineRule="exact"/>
        <w:rPr>
          <w:rFonts w:ascii="Arial" w:eastAsia="Times New Roman" w:hAnsi="Arial"/>
          <w:sz w:val="24"/>
          <w:szCs w:val="24"/>
        </w:rPr>
      </w:pPr>
    </w:p>
    <w:p w14:paraId="2BFE425E" w14:textId="21562221" w:rsidR="00805D0A" w:rsidRDefault="00805D0A" w:rsidP="00805D0A">
      <w:pPr>
        <w:spacing w:line="256" w:lineRule="auto"/>
        <w:ind w:left="720" w:right="60"/>
        <w:rPr>
          <w:rFonts w:ascii="Arial" w:eastAsia="Arial" w:hAnsi="Arial"/>
          <w:sz w:val="24"/>
        </w:rPr>
      </w:pPr>
      <w:r>
        <w:rPr>
          <w:rFonts w:ascii="Arial" w:eastAsia="Arial" w:hAnsi="Arial"/>
          <w:sz w:val="24"/>
        </w:rPr>
        <w:t xml:space="preserve">Employees are encouraged to utilize </w:t>
      </w:r>
      <w:r w:rsidR="000012A8">
        <w:rPr>
          <w:rFonts w:ascii="Arial" w:eastAsia="Arial" w:hAnsi="Arial"/>
          <w:sz w:val="24"/>
        </w:rPr>
        <w:t xml:space="preserve">rental vehicles. </w:t>
      </w:r>
      <w:r>
        <w:rPr>
          <w:rFonts w:ascii="Arial" w:eastAsia="Arial" w:hAnsi="Arial"/>
          <w:sz w:val="24"/>
        </w:rPr>
        <w:t>However, employees may choose to use personal vehicles if the cost is more economical for the University. Institutions may reimburse employees for the mileage incurred during the employee’s use of a personal vehicle.</w:t>
      </w:r>
    </w:p>
    <w:p w14:paraId="5444E27E" w14:textId="77777777" w:rsidR="00805D0A" w:rsidRPr="00E309FF" w:rsidRDefault="00805D0A" w:rsidP="00805D0A">
      <w:pPr>
        <w:spacing w:line="167" w:lineRule="exact"/>
        <w:rPr>
          <w:rFonts w:ascii="Arial" w:eastAsia="Times New Roman" w:hAnsi="Arial"/>
          <w:sz w:val="24"/>
          <w:szCs w:val="24"/>
        </w:rPr>
      </w:pPr>
    </w:p>
    <w:p w14:paraId="4EFFE857" w14:textId="77777777" w:rsidR="00DA5C06" w:rsidRDefault="00DA5C06" w:rsidP="00805D0A">
      <w:pPr>
        <w:spacing w:line="0" w:lineRule="atLeast"/>
        <w:ind w:left="720"/>
        <w:rPr>
          <w:rFonts w:ascii="Arial" w:eastAsia="Arial" w:hAnsi="Arial"/>
          <w:b/>
          <w:i/>
          <w:sz w:val="28"/>
          <w:szCs w:val="28"/>
        </w:rPr>
      </w:pPr>
    </w:p>
    <w:p w14:paraId="6A48A779" w14:textId="07186C50" w:rsidR="00805D0A" w:rsidRPr="00E309FF" w:rsidRDefault="00805D0A" w:rsidP="00805D0A">
      <w:pPr>
        <w:spacing w:line="0" w:lineRule="atLeast"/>
        <w:ind w:left="720"/>
        <w:rPr>
          <w:rFonts w:ascii="Arial" w:eastAsia="Arial" w:hAnsi="Arial"/>
          <w:b/>
          <w:sz w:val="28"/>
          <w:szCs w:val="28"/>
        </w:rPr>
      </w:pPr>
      <w:r w:rsidRPr="00E309FF">
        <w:rPr>
          <w:rFonts w:ascii="Arial" w:eastAsia="Arial" w:hAnsi="Arial"/>
          <w:b/>
          <w:i/>
          <w:sz w:val="28"/>
          <w:szCs w:val="28"/>
        </w:rPr>
        <w:lastRenderedPageBreak/>
        <w:t>Rental Vehicle</w:t>
      </w:r>
      <w:r w:rsidRPr="00E309FF">
        <w:rPr>
          <w:rFonts w:ascii="Arial" w:eastAsia="Arial" w:hAnsi="Arial"/>
          <w:b/>
          <w:sz w:val="28"/>
          <w:szCs w:val="28"/>
        </w:rPr>
        <w:t>:</w:t>
      </w:r>
    </w:p>
    <w:p w14:paraId="343E954F" w14:textId="77777777" w:rsidR="00805D0A" w:rsidRPr="00E309FF" w:rsidRDefault="00805D0A" w:rsidP="00A92163">
      <w:pPr>
        <w:ind w:firstLine="720"/>
        <w:rPr>
          <w:rFonts w:ascii="Arial" w:hAnsi="Arial"/>
          <w:sz w:val="24"/>
          <w:szCs w:val="24"/>
        </w:rPr>
      </w:pPr>
    </w:p>
    <w:p w14:paraId="553367EF" w14:textId="53198C57" w:rsidR="00805D0A" w:rsidRDefault="00633EF4" w:rsidP="00805D0A">
      <w:pPr>
        <w:spacing w:line="253" w:lineRule="auto"/>
        <w:ind w:left="720" w:right="20"/>
        <w:rPr>
          <w:rFonts w:ascii="Arial" w:eastAsia="Arial" w:hAnsi="Arial"/>
          <w:sz w:val="24"/>
        </w:rPr>
      </w:pPr>
      <w:r>
        <w:rPr>
          <w:rFonts w:ascii="Arial" w:eastAsia="Arial" w:hAnsi="Arial"/>
          <w:sz w:val="24"/>
        </w:rPr>
        <w:t xml:space="preserve">Employees requesting use of a rental vehicle  </w:t>
      </w:r>
      <w:r w:rsidR="00805D0A">
        <w:rPr>
          <w:rFonts w:ascii="Arial" w:eastAsia="Arial" w:hAnsi="Arial"/>
          <w:sz w:val="24"/>
        </w:rPr>
        <w:t xml:space="preserve"> </w:t>
      </w:r>
      <w:r>
        <w:rPr>
          <w:rFonts w:ascii="Arial" w:eastAsia="Arial" w:hAnsi="Arial"/>
          <w:sz w:val="24"/>
        </w:rPr>
        <w:t xml:space="preserve">  </w:t>
      </w:r>
      <w:r w:rsidR="00805D0A">
        <w:rPr>
          <w:rFonts w:ascii="Arial" w:eastAsia="Arial" w:hAnsi="Arial"/>
          <w:sz w:val="24"/>
        </w:rPr>
        <w:t xml:space="preserve">must do a cost analysis to </w:t>
      </w:r>
      <w:r>
        <w:rPr>
          <w:rFonts w:ascii="Arial" w:eastAsia="Arial" w:hAnsi="Arial"/>
          <w:sz w:val="24"/>
        </w:rPr>
        <w:t xml:space="preserve">determine </w:t>
      </w:r>
      <w:r w:rsidR="00805D0A">
        <w:rPr>
          <w:rFonts w:ascii="Arial" w:eastAsia="Arial" w:hAnsi="Arial"/>
          <w:sz w:val="24"/>
        </w:rPr>
        <w:t>if a rental vehicle would be advantageous to the state.</w:t>
      </w:r>
    </w:p>
    <w:p w14:paraId="30270C86" w14:textId="77777777" w:rsidR="00805D0A" w:rsidRPr="00E309FF" w:rsidRDefault="00805D0A" w:rsidP="00805D0A">
      <w:pPr>
        <w:spacing w:line="181" w:lineRule="exact"/>
        <w:rPr>
          <w:rFonts w:ascii="Arial" w:eastAsia="Times New Roman" w:hAnsi="Arial"/>
          <w:sz w:val="24"/>
          <w:szCs w:val="24"/>
        </w:rPr>
      </w:pPr>
    </w:p>
    <w:p w14:paraId="65183C35" w14:textId="77777777" w:rsidR="00805D0A" w:rsidRDefault="00805D0A" w:rsidP="00805D0A">
      <w:pPr>
        <w:spacing w:line="256" w:lineRule="auto"/>
        <w:ind w:left="720" w:right="40"/>
        <w:rPr>
          <w:rFonts w:ascii="Arial" w:eastAsia="Arial" w:hAnsi="Arial"/>
          <w:sz w:val="24"/>
        </w:rPr>
      </w:pPr>
      <w:r>
        <w:rPr>
          <w:rFonts w:ascii="Arial" w:eastAsia="Arial" w:hAnsi="Arial"/>
          <w:sz w:val="24"/>
        </w:rPr>
        <w:t>The type of rental car chosen should be the most cost effective to the state or the cheapest type available which is the compact option. Any other choice must be clearly justified and must serve a business purpose. Justification must be in writing and prior approval is recommended. If there is no justification or proof of business purpose for the upgrade, the employee will only be reimbursed at the amount of the compact option.</w:t>
      </w:r>
    </w:p>
    <w:p w14:paraId="109D3F30" w14:textId="53AADFCA" w:rsidR="00805D0A" w:rsidRPr="00E309FF" w:rsidRDefault="00805D0A" w:rsidP="00805D0A">
      <w:pPr>
        <w:spacing w:line="0" w:lineRule="atLeast"/>
        <w:ind w:left="720"/>
        <w:rPr>
          <w:rFonts w:ascii="Arial" w:eastAsia="Arial" w:hAnsi="Arial"/>
          <w:b/>
          <w:bCs/>
          <w:sz w:val="28"/>
          <w:szCs w:val="28"/>
        </w:rPr>
      </w:pPr>
      <w:r w:rsidRPr="00E309FF">
        <w:rPr>
          <w:rFonts w:ascii="Arial" w:eastAsia="Arial" w:hAnsi="Arial"/>
          <w:b/>
          <w:bCs/>
          <w:i/>
          <w:sz w:val="28"/>
          <w:szCs w:val="28"/>
        </w:rPr>
        <w:t>Personal Vehicle</w:t>
      </w:r>
      <w:r w:rsidRPr="00E309FF">
        <w:rPr>
          <w:rFonts w:ascii="Arial" w:eastAsia="Arial" w:hAnsi="Arial"/>
          <w:b/>
          <w:bCs/>
          <w:sz w:val="28"/>
          <w:szCs w:val="28"/>
        </w:rPr>
        <w:t>:</w:t>
      </w:r>
    </w:p>
    <w:p w14:paraId="7B8DC19E" w14:textId="77777777" w:rsidR="00805D0A" w:rsidRPr="00E309FF" w:rsidRDefault="00805D0A" w:rsidP="00805D0A">
      <w:pPr>
        <w:spacing w:line="198" w:lineRule="exact"/>
        <w:rPr>
          <w:rFonts w:ascii="Arial" w:eastAsia="Times New Roman" w:hAnsi="Arial"/>
          <w:sz w:val="24"/>
          <w:szCs w:val="24"/>
        </w:rPr>
      </w:pPr>
    </w:p>
    <w:p w14:paraId="0849B88C" w14:textId="1C6978FE" w:rsidR="00805D0A" w:rsidRDefault="00805D0A" w:rsidP="00805D0A">
      <w:pPr>
        <w:spacing w:line="255" w:lineRule="auto"/>
        <w:ind w:left="720" w:right="180"/>
        <w:rPr>
          <w:rFonts w:ascii="Arial" w:eastAsia="Arial" w:hAnsi="Arial"/>
          <w:sz w:val="24"/>
        </w:rPr>
      </w:pPr>
      <w:r>
        <w:rPr>
          <w:rFonts w:ascii="Arial" w:eastAsia="Arial" w:hAnsi="Arial"/>
          <w:sz w:val="24"/>
        </w:rPr>
        <w:t xml:space="preserve">For all mileage reimbursements requesting </w:t>
      </w:r>
      <w:r w:rsidR="004037EF">
        <w:rPr>
          <w:rFonts w:ascii="Arial" w:eastAsia="Arial" w:hAnsi="Arial"/>
          <w:sz w:val="24"/>
        </w:rPr>
        <w:t>the Tier 1 rate</w:t>
      </w:r>
      <w:r w:rsidR="00945C26">
        <w:rPr>
          <w:rFonts w:ascii="Arial" w:eastAsia="Arial" w:hAnsi="Arial"/>
          <w:sz w:val="24"/>
        </w:rPr>
        <w:t>,</w:t>
      </w:r>
      <w:r w:rsidR="000012A8">
        <w:rPr>
          <w:rFonts w:ascii="Arial" w:eastAsia="Arial" w:hAnsi="Arial"/>
          <w:sz w:val="24"/>
        </w:rPr>
        <w:t xml:space="preserve"> </w:t>
      </w:r>
      <w:r>
        <w:rPr>
          <w:rFonts w:ascii="Arial" w:eastAsia="Arial" w:hAnsi="Arial"/>
          <w:sz w:val="24"/>
        </w:rPr>
        <w:t xml:space="preserve">documentation that a rental vehicle was not the most </w:t>
      </w:r>
      <w:r w:rsidR="007462FF">
        <w:rPr>
          <w:rFonts w:ascii="Arial" w:eastAsia="Arial" w:hAnsi="Arial"/>
          <w:sz w:val="24"/>
        </w:rPr>
        <w:t>cost-effective</w:t>
      </w:r>
      <w:r>
        <w:rPr>
          <w:rFonts w:ascii="Arial" w:eastAsia="Arial" w:hAnsi="Arial"/>
          <w:sz w:val="24"/>
        </w:rPr>
        <w:t xml:space="preserve"> mode of transportation must be provided.</w:t>
      </w:r>
    </w:p>
    <w:p w14:paraId="0F3986F0" w14:textId="77777777" w:rsidR="00805D0A" w:rsidRPr="00E309FF" w:rsidRDefault="00805D0A" w:rsidP="00805D0A">
      <w:pPr>
        <w:spacing w:line="179" w:lineRule="exact"/>
        <w:rPr>
          <w:rFonts w:ascii="Arial" w:eastAsia="Times New Roman" w:hAnsi="Arial"/>
          <w:sz w:val="24"/>
          <w:szCs w:val="24"/>
        </w:rPr>
      </w:pPr>
    </w:p>
    <w:p w14:paraId="2CFA61E2" w14:textId="5695AA53" w:rsidR="00805D0A" w:rsidRDefault="00805D0A" w:rsidP="00805D0A">
      <w:pPr>
        <w:spacing w:line="253" w:lineRule="auto"/>
        <w:ind w:left="720" w:right="120"/>
        <w:rPr>
          <w:rFonts w:ascii="Arial" w:eastAsia="Arial" w:hAnsi="Arial"/>
          <w:sz w:val="24"/>
        </w:rPr>
      </w:pPr>
      <w:r>
        <w:rPr>
          <w:rFonts w:ascii="Arial" w:eastAsia="Arial" w:hAnsi="Arial"/>
          <w:sz w:val="24"/>
        </w:rPr>
        <w:t xml:space="preserve">If a personal vehicle was used after determining a rental vehicle was most advantageous to the </w:t>
      </w:r>
      <w:r w:rsidR="007462FF">
        <w:rPr>
          <w:rFonts w:ascii="Arial" w:eastAsia="Arial" w:hAnsi="Arial"/>
          <w:sz w:val="24"/>
        </w:rPr>
        <w:t>state,</w:t>
      </w:r>
      <w:r>
        <w:rPr>
          <w:rFonts w:ascii="Arial" w:eastAsia="Arial" w:hAnsi="Arial"/>
          <w:sz w:val="24"/>
        </w:rPr>
        <w:t xml:space="preserve"> then reimbursement wil</w:t>
      </w:r>
      <w:r w:rsidR="004037EF">
        <w:rPr>
          <w:rFonts w:ascii="Arial" w:eastAsia="Arial" w:hAnsi="Arial"/>
          <w:sz w:val="24"/>
        </w:rPr>
        <w:t>l be at the Tier 2 rate</w:t>
      </w:r>
      <w:r>
        <w:rPr>
          <w:rFonts w:ascii="Arial" w:eastAsia="Arial" w:hAnsi="Arial"/>
          <w:sz w:val="24"/>
        </w:rPr>
        <w:t>.</w:t>
      </w:r>
    </w:p>
    <w:p w14:paraId="1C89D386" w14:textId="77777777" w:rsidR="00805D0A" w:rsidRPr="00E309FF" w:rsidRDefault="00805D0A" w:rsidP="00805D0A">
      <w:pPr>
        <w:spacing w:line="181" w:lineRule="exact"/>
        <w:rPr>
          <w:rFonts w:ascii="Arial" w:eastAsia="Times New Roman" w:hAnsi="Arial"/>
          <w:sz w:val="24"/>
          <w:szCs w:val="24"/>
        </w:rPr>
      </w:pPr>
    </w:p>
    <w:p w14:paraId="6E848CE6" w14:textId="1FB951C2" w:rsidR="00805D0A" w:rsidRDefault="00805D0A" w:rsidP="00805D0A">
      <w:pPr>
        <w:spacing w:line="253" w:lineRule="auto"/>
        <w:ind w:left="720" w:right="180"/>
        <w:jc w:val="both"/>
        <w:rPr>
          <w:rFonts w:ascii="Arial" w:eastAsia="Arial" w:hAnsi="Arial"/>
          <w:sz w:val="24"/>
        </w:rPr>
      </w:pPr>
      <w:r>
        <w:rPr>
          <w:rFonts w:ascii="Arial" w:eastAsia="Arial" w:hAnsi="Arial"/>
          <w:sz w:val="24"/>
        </w:rPr>
        <w:t xml:space="preserve">You may elect to drive your personal vehicle without </w:t>
      </w:r>
      <w:r w:rsidR="00945C26">
        <w:rPr>
          <w:rFonts w:ascii="Arial" w:eastAsia="Arial" w:hAnsi="Arial"/>
          <w:sz w:val="24"/>
        </w:rPr>
        <w:t>completing the DOAS Cost Comparison Tool</w:t>
      </w:r>
      <w:r>
        <w:rPr>
          <w:rFonts w:ascii="Arial" w:eastAsia="Arial" w:hAnsi="Arial"/>
          <w:sz w:val="24"/>
        </w:rPr>
        <w:t>, however, you will be reimbu</w:t>
      </w:r>
      <w:r w:rsidR="004037EF">
        <w:rPr>
          <w:rFonts w:ascii="Arial" w:eastAsia="Arial" w:hAnsi="Arial"/>
          <w:sz w:val="24"/>
        </w:rPr>
        <w:t>rsed at the Tier 2 rate.</w:t>
      </w:r>
    </w:p>
    <w:p w14:paraId="6E1E4FDC" w14:textId="77777777" w:rsidR="00805D0A" w:rsidRPr="00E309FF" w:rsidRDefault="00805D0A" w:rsidP="00805D0A">
      <w:pPr>
        <w:spacing w:line="168" w:lineRule="exact"/>
        <w:rPr>
          <w:rFonts w:ascii="Arial" w:eastAsia="Times New Roman" w:hAnsi="Arial"/>
          <w:sz w:val="24"/>
          <w:szCs w:val="24"/>
        </w:rPr>
      </w:pPr>
    </w:p>
    <w:p w14:paraId="1BEA91F3" w14:textId="6D958CDD" w:rsidR="00805D0A" w:rsidRPr="00174CF3" w:rsidRDefault="004037EF" w:rsidP="00805D0A">
      <w:pPr>
        <w:spacing w:line="0" w:lineRule="atLeast"/>
        <w:ind w:left="720"/>
        <w:rPr>
          <w:rFonts w:ascii="Arial" w:eastAsia="Arial" w:hAnsi="Arial"/>
          <w:b/>
          <w:i/>
          <w:sz w:val="28"/>
        </w:rPr>
      </w:pPr>
      <w:r w:rsidRPr="00174CF3">
        <w:rPr>
          <w:rFonts w:ascii="Arial" w:eastAsia="Arial" w:hAnsi="Arial"/>
          <w:b/>
          <w:i/>
          <w:sz w:val="28"/>
        </w:rPr>
        <w:t>Do I need to submit a</w:t>
      </w:r>
      <w:r w:rsidR="00805D0A" w:rsidRPr="00174CF3">
        <w:rPr>
          <w:rFonts w:ascii="Arial" w:eastAsia="Arial" w:hAnsi="Arial"/>
          <w:b/>
          <w:i/>
          <w:sz w:val="28"/>
        </w:rPr>
        <w:t xml:space="preserve"> travel authorization for registration fees?</w:t>
      </w:r>
    </w:p>
    <w:p w14:paraId="10EDE7D4" w14:textId="77777777" w:rsidR="00805D0A" w:rsidRPr="00E309FF" w:rsidRDefault="00805D0A" w:rsidP="00805D0A">
      <w:pPr>
        <w:spacing w:line="198" w:lineRule="exact"/>
        <w:rPr>
          <w:rFonts w:ascii="Arial" w:eastAsia="Times New Roman" w:hAnsi="Arial"/>
          <w:sz w:val="24"/>
          <w:szCs w:val="24"/>
        </w:rPr>
      </w:pPr>
    </w:p>
    <w:p w14:paraId="11E36D9C" w14:textId="4B83F2A9" w:rsidR="00805D0A" w:rsidRPr="00174CF3" w:rsidRDefault="004037EF" w:rsidP="00805D0A">
      <w:pPr>
        <w:spacing w:line="254" w:lineRule="auto"/>
        <w:ind w:left="720" w:right="260"/>
        <w:rPr>
          <w:rFonts w:ascii="Arial" w:eastAsia="Arial" w:hAnsi="Arial"/>
          <w:sz w:val="24"/>
        </w:rPr>
      </w:pPr>
      <w:r w:rsidRPr="00174CF3">
        <w:rPr>
          <w:rFonts w:ascii="Arial" w:eastAsia="Arial" w:hAnsi="Arial"/>
          <w:sz w:val="24"/>
        </w:rPr>
        <w:t>No, r</w:t>
      </w:r>
      <w:r w:rsidR="00805D0A" w:rsidRPr="00174CF3">
        <w:rPr>
          <w:rFonts w:ascii="Arial" w:eastAsia="Arial" w:hAnsi="Arial"/>
          <w:sz w:val="24"/>
        </w:rPr>
        <w:t xml:space="preserve">egistration fees are </w:t>
      </w:r>
      <w:r w:rsidR="0053101D" w:rsidRPr="00174CF3">
        <w:rPr>
          <w:rFonts w:ascii="Arial" w:eastAsia="Arial" w:hAnsi="Arial"/>
          <w:sz w:val="24"/>
        </w:rPr>
        <w:t xml:space="preserve">not </w:t>
      </w:r>
      <w:r w:rsidR="00805D0A" w:rsidRPr="00174CF3">
        <w:rPr>
          <w:rFonts w:ascii="Arial" w:eastAsia="Arial" w:hAnsi="Arial"/>
          <w:sz w:val="24"/>
        </w:rPr>
        <w:t xml:space="preserve">considered a travel-related expense. </w:t>
      </w:r>
    </w:p>
    <w:p w14:paraId="5CF0B8FC" w14:textId="77777777" w:rsidR="00805D0A" w:rsidRPr="00E309FF" w:rsidRDefault="00805D0A" w:rsidP="00805D0A">
      <w:pPr>
        <w:spacing w:line="163" w:lineRule="exact"/>
        <w:rPr>
          <w:rFonts w:ascii="Arial" w:eastAsia="Times New Roman" w:hAnsi="Arial"/>
          <w:sz w:val="24"/>
          <w:szCs w:val="24"/>
        </w:rPr>
      </w:pPr>
    </w:p>
    <w:p w14:paraId="19F5880C" w14:textId="77777777" w:rsidR="00805D0A" w:rsidRPr="008813F1" w:rsidRDefault="00805D0A" w:rsidP="00805D0A">
      <w:pPr>
        <w:spacing w:line="0" w:lineRule="atLeast"/>
        <w:ind w:left="720"/>
        <w:rPr>
          <w:rFonts w:ascii="Arial" w:eastAsia="Arial" w:hAnsi="Arial"/>
          <w:b/>
          <w:sz w:val="28"/>
          <w:szCs w:val="28"/>
        </w:rPr>
      </w:pPr>
      <w:r w:rsidRPr="008813F1">
        <w:rPr>
          <w:rFonts w:ascii="Arial" w:eastAsia="Arial" w:hAnsi="Arial"/>
          <w:b/>
          <w:sz w:val="28"/>
          <w:szCs w:val="28"/>
        </w:rPr>
        <w:t>Travel Links:</w:t>
      </w:r>
    </w:p>
    <w:p w14:paraId="7B70E86E" w14:textId="77777777" w:rsidR="00805D0A" w:rsidRPr="00E309FF" w:rsidRDefault="00805D0A" w:rsidP="00805D0A">
      <w:pPr>
        <w:spacing w:line="190" w:lineRule="exact"/>
        <w:rPr>
          <w:rFonts w:ascii="Arial" w:eastAsia="Times New Roman" w:hAnsi="Arial"/>
          <w:sz w:val="24"/>
          <w:szCs w:val="24"/>
        </w:rPr>
      </w:pPr>
    </w:p>
    <w:p w14:paraId="3591CD61" w14:textId="77777777" w:rsidR="00805D0A" w:rsidRDefault="00805D0A" w:rsidP="00805D0A">
      <w:pPr>
        <w:spacing w:line="0" w:lineRule="atLeast"/>
        <w:ind w:left="720"/>
        <w:rPr>
          <w:rFonts w:ascii="Arial" w:eastAsia="Arial" w:hAnsi="Arial"/>
          <w:sz w:val="24"/>
          <w:u w:val="single"/>
        </w:rPr>
      </w:pPr>
      <w:r>
        <w:rPr>
          <w:rFonts w:ascii="Arial" w:eastAsia="Arial" w:hAnsi="Arial"/>
          <w:sz w:val="24"/>
        </w:rPr>
        <w:t xml:space="preserve">State Accounting Travel Policy: </w:t>
      </w:r>
      <w:hyperlink r:id="rId46" w:history="1">
        <w:r>
          <w:rPr>
            <w:rFonts w:ascii="Arial" w:eastAsia="Arial" w:hAnsi="Arial"/>
            <w:color w:val="0563C1"/>
            <w:sz w:val="24"/>
            <w:u w:val="single"/>
          </w:rPr>
          <w:t>https://sao.georgia.gov/state-travel-policy</w:t>
        </w:r>
        <w:r>
          <w:rPr>
            <w:rFonts w:ascii="Arial" w:eastAsia="Arial" w:hAnsi="Arial"/>
            <w:sz w:val="24"/>
            <w:u w:val="single"/>
          </w:rPr>
          <w:t>.</w:t>
        </w:r>
      </w:hyperlink>
    </w:p>
    <w:p w14:paraId="3580E12C" w14:textId="77777777" w:rsidR="00805D0A" w:rsidRPr="00E309FF" w:rsidRDefault="00805D0A" w:rsidP="00805D0A">
      <w:pPr>
        <w:spacing w:line="196" w:lineRule="exact"/>
        <w:rPr>
          <w:rFonts w:ascii="Arial" w:eastAsia="Times New Roman" w:hAnsi="Arial"/>
          <w:sz w:val="24"/>
          <w:szCs w:val="24"/>
        </w:rPr>
      </w:pPr>
    </w:p>
    <w:p w14:paraId="2C4B3425" w14:textId="77777777" w:rsidR="00805D0A" w:rsidRDefault="00805D0A" w:rsidP="00805D0A">
      <w:pPr>
        <w:spacing w:line="257" w:lineRule="auto"/>
        <w:ind w:left="2180" w:right="180"/>
        <w:rPr>
          <w:rFonts w:ascii="Arial" w:eastAsia="Arial" w:hAnsi="Arial"/>
          <w:sz w:val="24"/>
        </w:rPr>
      </w:pPr>
      <w:r>
        <w:rPr>
          <w:rFonts w:ascii="Arial" w:eastAsia="Arial" w:hAnsi="Arial"/>
          <w:b/>
          <w:sz w:val="24"/>
        </w:rPr>
        <w:t xml:space="preserve">Note: </w:t>
      </w:r>
      <w:r>
        <w:rPr>
          <w:rFonts w:ascii="Arial" w:eastAsia="Arial" w:hAnsi="Arial"/>
          <w:sz w:val="24"/>
        </w:rPr>
        <w:t>As you read through the Statewide Travel Policy you will see numerous</w:t>
      </w:r>
      <w:r>
        <w:rPr>
          <w:rFonts w:ascii="Arial" w:eastAsia="Arial" w:hAnsi="Arial"/>
          <w:b/>
          <w:sz w:val="24"/>
        </w:rPr>
        <w:t xml:space="preserve"> </w:t>
      </w:r>
      <w:r>
        <w:rPr>
          <w:rFonts w:ascii="Arial" w:eastAsia="Arial" w:hAnsi="Arial"/>
          <w:sz w:val="24"/>
        </w:rPr>
        <w:t xml:space="preserve">references to the State of Georgia’s TTE System. This is the State’s travel system that is used by many agencies. We do not use this system, so please disregard references to usage of the TTE system. Since we do not use this system and since the Statewide Travel Policy is written with the usage of that system in mind. For this </w:t>
      </w:r>
      <w:proofErr w:type="gramStart"/>
      <w:r>
        <w:rPr>
          <w:rFonts w:ascii="Arial" w:eastAsia="Arial" w:hAnsi="Arial"/>
          <w:sz w:val="24"/>
        </w:rPr>
        <w:t>reason</w:t>
      </w:r>
      <w:proofErr w:type="gramEnd"/>
      <w:r>
        <w:rPr>
          <w:rFonts w:ascii="Arial" w:eastAsia="Arial" w:hAnsi="Arial"/>
          <w:sz w:val="24"/>
        </w:rPr>
        <w:t xml:space="preserve"> the Board of Regents Business Procedures Manual will elaborate on USG’s policies and procedures related to proper protocol for submission and documentation for travel expense statements as produced by our USG institutions.</w:t>
      </w:r>
    </w:p>
    <w:p w14:paraId="5C1C3D24" w14:textId="77777777" w:rsidR="00805D0A" w:rsidRPr="00E309FF" w:rsidRDefault="00805D0A" w:rsidP="00805D0A">
      <w:pPr>
        <w:spacing w:line="172" w:lineRule="exact"/>
        <w:rPr>
          <w:rFonts w:ascii="Arial" w:eastAsia="Times New Roman" w:hAnsi="Arial"/>
          <w:sz w:val="24"/>
          <w:szCs w:val="24"/>
        </w:rPr>
      </w:pPr>
    </w:p>
    <w:p w14:paraId="426275C7" w14:textId="77777777" w:rsidR="00805D0A" w:rsidRPr="00E309FF" w:rsidRDefault="00805D0A" w:rsidP="00805D0A">
      <w:pPr>
        <w:spacing w:line="0" w:lineRule="atLeast"/>
        <w:ind w:left="720"/>
        <w:rPr>
          <w:rFonts w:ascii="Arial" w:eastAsia="Arial" w:hAnsi="Arial"/>
          <w:sz w:val="24"/>
          <w:szCs w:val="24"/>
        </w:rPr>
      </w:pPr>
      <w:r w:rsidRPr="00E309FF">
        <w:rPr>
          <w:rFonts w:ascii="Arial" w:eastAsia="Arial" w:hAnsi="Arial"/>
          <w:sz w:val="24"/>
          <w:szCs w:val="24"/>
        </w:rPr>
        <w:t>Board of Regents Travel Policy:</w:t>
      </w:r>
    </w:p>
    <w:p w14:paraId="564D3C1E" w14:textId="77777777" w:rsidR="00805D0A" w:rsidRPr="00E309FF" w:rsidRDefault="00805D0A" w:rsidP="00805D0A">
      <w:pPr>
        <w:spacing w:line="19" w:lineRule="exact"/>
        <w:rPr>
          <w:rFonts w:ascii="Arial" w:eastAsia="Times New Roman" w:hAnsi="Arial"/>
          <w:sz w:val="24"/>
          <w:szCs w:val="24"/>
        </w:rPr>
      </w:pPr>
    </w:p>
    <w:p w14:paraId="6C082928" w14:textId="77777777" w:rsidR="00805D0A" w:rsidRPr="00E309FF" w:rsidRDefault="005E29A6" w:rsidP="00805D0A">
      <w:pPr>
        <w:spacing w:line="0" w:lineRule="atLeast"/>
        <w:ind w:left="720"/>
        <w:rPr>
          <w:rFonts w:ascii="Arial" w:hAnsi="Arial"/>
          <w:sz w:val="24"/>
          <w:szCs w:val="24"/>
        </w:rPr>
      </w:pPr>
      <w:hyperlink r:id="rId47" w:history="1">
        <w:r w:rsidR="00805D0A" w:rsidRPr="00E309FF">
          <w:rPr>
            <w:rFonts w:ascii="Arial" w:eastAsia="Arial" w:hAnsi="Arial"/>
            <w:color w:val="0563C1"/>
            <w:sz w:val="24"/>
            <w:szCs w:val="24"/>
            <w:u w:val="single"/>
          </w:rPr>
          <w:t>http://www.usg.edu/business_procedures_manual/section4</w:t>
        </w:r>
      </w:hyperlink>
    </w:p>
    <w:p w14:paraId="2B0AADB5" w14:textId="77777777" w:rsidR="009C1F55" w:rsidRPr="00E309FF" w:rsidRDefault="009C1F55" w:rsidP="00805D0A">
      <w:pPr>
        <w:spacing w:line="0" w:lineRule="atLeast"/>
        <w:ind w:left="720"/>
        <w:rPr>
          <w:rFonts w:ascii="Arial" w:hAnsi="Arial"/>
          <w:sz w:val="24"/>
          <w:szCs w:val="24"/>
        </w:rPr>
      </w:pPr>
    </w:p>
    <w:p w14:paraId="53B6CD59" w14:textId="1629CB23" w:rsidR="009C1F55" w:rsidRPr="000012A8" w:rsidRDefault="009C1F55" w:rsidP="00805D0A">
      <w:pPr>
        <w:spacing w:line="0" w:lineRule="atLeast"/>
        <w:ind w:left="720"/>
        <w:rPr>
          <w:rFonts w:ascii="Arial" w:hAnsi="Arial"/>
          <w:sz w:val="24"/>
          <w:szCs w:val="24"/>
        </w:rPr>
      </w:pPr>
      <w:r w:rsidRPr="000012A8">
        <w:rPr>
          <w:rFonts w:ascii="Arial" w:hAnsi="Arial"/>
          <w:sz w:val="24"/>
          <w:szCs w:val="24"/>
        </w:rPr>
        <w:t xml:space="preserve">University Travel Policy: </w:t>
      </w:r>
      <w:hyperlink r:id="rId48" w:history="1">
        <w:r w:rsidRPr="000012A8">
          <w:rPr>
            <w:rStyle w:val="Hyperlink"/>
            <w:rFonts w:ascii="Arial" w:hAnsi="Arial"/>
            <w:color w:val="auto"/>
            <w:sz w:val="24"/>
            <w:szCs w:val="24"/>
          </w:rPr>
          <w:t>http://www.clayton.edu/portals/3/docs/Travel-Policy.pdf</w:t>
        </w:r>
      </w:hyperlink>
    </w:p>
    <w:p w14:paraId="4630AC91" w14:textId="6195C9B8" w:rsidR="009C1F55" w:rsidRPr="00E309FF" w:rsidRDefault="009C1F55" w:rsidP="009C1F55">
      <w:pPr>
        <w:spacing w:line="268" w:lineRule="auto"/>
        <w:ind w:left="720" w:right="1240"/>
        <w:rPr>
          <w:rFonts w:ascii="Arial" w:eastAsia="Arial" w:hAnsi="Arial"/>
          <w:sz w:val="24"/>
          <w:szCs w:val="24"/>
        </w:rPr>
      </w:pPr>
      <w:r w:rsidRPr="00E309FF">
        <w:rPr>
          <w:rFonts w:ascii="Arial" w:eastAsia="Arial" w:hAnsi="Arial"/>
          <w:sz w:val="24"/>
          <w:szCs w:val="24"/>
        </w:rPr>
        <w:lastRenderedPageBreak/>
        <w:t xml:space="preserve">Employee Self-Service: </w:t>
      </w:r>
      <w:hyperlink r:id="rId49" w:history="1">
        <w:r w:rsidR="0053101D" w:rsidRPr="00E309FF">
          <w:rPr>
            <w:rStyle w:val="Hyperlink"/>
            <w:rFonts w:ascii="Arial" w:eastAsia="Arial" w:hAnsi="Arial"/>
            <w:sz w:val="24"/>
            <w:szCs w:val="24"/>
          </w:rPr>
          <w:t>https://www.usg.edu/gafirst-fin/</w:t>
        </w:r>
      </w:hyperlink>
    </w:p>
    <w:p w14:paraId="54590008" w14:textId="77777777" w:rsidR="009C1F55" w:rsidRPr="00E309FF" w:rsidRDefault="009C1F55" w:rsidP="009C1F55">
      <w:pPr>
        <w:spacing w:line="153" w:lineRule="exact"/>
        <w:rPr>
          <w:rFonts w:ascii="Arial" w:eastAsia="Times New Roman" w:hAnsi="Arial"/>
          <w:sz w:val="24"/>
          <w:szCs w:val="24"/>
        </w:rPr>
      </w:pPr>
    </w:p>
    <w:p w14:paraId="75630613" w14:textId="77777777" w:rsidR="009C1F55" w:rsidRDefault="009C1F55" w:rsidP="009C1F55">
      <w:pPr>
        <w:spacing w:line="0" w:lineRule="atLeast"/>
        <w:ind w:left="720"/>
        <w:rPr>
          <w:rFonts w:ascii="Arial" w:eastAsia="Arial" w:hAnsi="Arial"/>
          <w:color w:val="0563C1"/>
          <w:sz w:val="24"/>
          <w:u w:val="single"/>
        </w:rPr>
      </w:pPr>
      <w:r>
        <w:rPr>
          <w:rFonts w:ascii="Arial" w:eastAsia="Arial" w:hAnsi="Arial"/>
          <w:sz w:val="24"/>
        </w:rPr>
        <w:t xml:space="preserve">Travel Forms: </w:t>
      </w:r>
      <w:hyperlink r:id="rId50" w:history="1">
        <w:r>
          <w:rPr>
            <w:rFonts w:ascii="Arial" w:eastAsia="Arial" w:hAnsi="Arial"/>
            <w:color w:val="0563C1"/>
            <w:sz w:val="24"/>
            <w:u w:val="single"/>
          </w:rPr>
          <w:t>http://www.clayton.edu/accounting-services/expenses/travel/forms</w:t>
        </w:r>
      </w:hyperlink>
    </w:p>
    <w:p w14:paraId="72ECF891" w14:textId="77777777" w:rsidR="009C1F55" w:rsidRPr="00E309FF" w:rsidRDefault="009C1F55" w:rsidP="009C1F55">
      <w:pPr>
        <w:spacing w:line="185" w:lineRule="exact"/>
        <w:rPr>
          <w:rFonts w:ascii="Arial" w:eastAsia="Times New Roman" w:hAnsi="Arial"/>
          <w:sz w:val="24"/>
          <w:szCs w:val="24"/>
        </w:rPr>
      </w:pPr>
    </w:p>
    <w:p w14:paraId="0808C1A6" w14:textId="77777777" w:rsidR="009C1F55" w:rsidRPr="00E309FF" w:rsidRDefault="009C1F55" w:rsidP="009C1F55">
      <w:pPr>
        <w:spacing w:line="0" w:lineRule="atLeast"/>
        <w:ind w:left="720"/>
        <w:rPr>
          <w:rFonts w:ascii="Arial" w:eastAsia="Arial" w:hAnsi="Arial"/>
          <w:sz w:val="24"/>
          <w:szCs w:val="24"/>
        </w:rPr>
      </w:pPr>
      <w:r w:rsidRPr="00E309FF">
        <w:rPr>
          <w:rFonts w:ascii="Arial" w:eastAsia="Arial" w:hAnsi="Arial"/>
          <w:sz w:val="24"/>
          <w:szCs w:val="24"/>
        </w:rPr>
        <w:t>State of Georgia Meal Allowance:</w:t>
      </w:r>
    </w:p>
    <w:p w14:paraId="52F9B13B" w14:textId="77777777" w:rsidR="009C1F55" w:rsidRPr="00E309FF" w:rsidRDefault="009C1F55" w:rsidP="009C1F55">
      <w:pPr>
        <w:spacing w:line="22" w:lineRule="exact"/>
        <w:rPr>
          <w:rFonts w:ascii="Arial" w:eastAsia="Times New Roman" w:hAnsi="Arial"/>
          <w:sz w:val="24"/>
          <w:szCs w:val="24"/>
        </w:rPr>
      </w:pPr>
    </w:p>
    <w:p w14:paraId="5010F98D" w14:textId="77777777" w:rsidR="009C1F55" w:rsidRPr="00E309FF" w:rsidRDefault="005E29A6" w:rsidP="009C1F55">
      <w:pPr>
        <w:spacing w:line="0" w:lineRule="atLeast"/>
        <w:ind w:left="720"/>
        <w:rPr>
          <w:rFonts w:ascii="Arial" w:eastAsia="Arial" w:hAnsi="Arial"/>
          <w:color w:val="0563C1"/>
          <w:sz w:val="24"/>
          <w:szCs w:val="24"/>
          <w:u w:val="single"/>
        </w:rPr>
      </w:pPr>
      <w:hyperlink r:id="rId51" w:history="1">
        <w:r w:rsidR="009C1F55" w:rsidRPr="00E309FF">
          <w:rPr>
            <w:rFonts w:ascii="Arial" w:eastAsia="Arial" w:hAnsi="Arial"/>
            <w:color w:val="0563C1"/>
            <w:sz w:val="24"/>
            <w:szCs w:val="24"/>
            <w:u w:val="single"/>
          </w:rPr>
          <w:t>http://sao.georgia.gov/sites/sao.georgia.gov/files/related_files/site_page/SOG%2</w:t>
        </w:r>
      </w:hyperlink>
    </w:p>
    <w:p w14:paraId="36427D40" w14:textId="77777777" w:rsidR="009C1F55" w:rsidRPr="00E309FF" w:rsidRDefault="009C1F55" w:rsidP="009C1F55">
      <w:pPr>
        <w:spacing w:line="19" w:lineRule="exact"/>
        <w:rPr>
          <w:rFonts w:ascii="Arial" w:eastAsia="Times New Roman" w:hAnsi="Arial"/>
          <w:sz w:val="24"/>
          <w:szCs w:val="24"/>
        </w:rPr>
      </w:pPr>
    </w:p>
    <w:p w14:paraId="2FCBD0B9" w14:textId="77777777" w:rsidR="009C1F55" w:rsidRPr="00E309FF" w:rsidRDefault="005E29A6" w:rsidP="009C1F55">
      <w:pPr>
        <w:spacing w:line="0" w:lineRule="atLeast"/>
        <w:ind w:left="720"/>
        <w:rPr>
          <w:rFonts w:ascii="Arial" w:eastAsia="Arial" w:hAnsi="Arial"/>
          <w:color w:val="0563C1"/>
          <w:sz w:val="24"/>
          <w:szCs w:val="24"/>
          <w:u w:val="single"/>
        </w:rPr>
      </w:pPr>
      <w:hyperlink r:id="rId52" w:history="1">
        <w:r w:rsidR="009C1F55" w:rsidRPr="00E309FF">
          <w:rPr>
            <w:rFonts w:ascii="Arial" w:eastAsia="Arial" w:hAnsi="Arial"/>
            <w:color w:val="0563C1"/>
            <w:sz w:val="24"/>
            <w:szCs w:val="24"/>
            <w:u w:val="single"/>
          </w:rPr>
          <w:t>0Meal%20Allowances%202014.pdf</w:t>
        </w:r>
      </w:hyperlink>
    </w:p>
    <w:p w14:paraId="39132632" w14:textId="77777777" w:rsidR="009C1F55" w:rsidRPr="00E309FF" w:rsidRDefault="009C1F55" w:rsidP="009C1F55">
      <w:pPr>
        <w:spacing w:line="182" w:lineRule="exact"/>
        <w:rPr>
          <w:rFonts w:ascii="Arial" w:eastAsia="Times New Roman" w:hAnsi="Arial"/>
          <w:sz w:val="24"/>
          <w:szCs w:val="24"/>
        </w:rPr>
      </w:pPr>
    </w:p>
    <w:p w14:paraId="2EAD0F9A" w14:textId="77777777" w:rsidR="009C1F55" w:rsidRPr="00E309FF" w:rsidRDefault="009C1F55" w:rsidP="009C1F55">
      <w:pPr>
        <w:spacing w:line="0" w:lineRule="atLeast"/>
        <w:ind w:left="720"/>
        <w:rPr>
          <w:rFonts w:ascii="Arial" w:eastAsia="Arial" w:hAnsi="Arial"/>
          <w:sz w:val="24"/>
          <w:szCs w:val="24"/>
        </w:rPr>
      </w:pPr>
      <w:r w:rsidRPr="00E309FF">
        <w:rPr>
          <w:rFonts w:ascii="Arial" w:eastAsia="Arial" w:hAnsi="Arial"/>
          <w:sz w:val="24"/>
          <w:szCs w:val="24"/>
        </w:rPr>
        <w:t>Federal Per Diem Rates within the Continental United States:</w:t>
      </w:r>
    </w:p>
    <w:p w14:paraId="403C4CB4" w14:textId="77777777" w:rsidR="009C1F55" w:rsidRPr="00E309FF" w:rsidRDefault="005E29A6" w:rsidP="009C1F55">
      <w:pPr>
        <w:spacing w:line="0" w:lineRule="atLeast"/>
        <w:ind w:left="720"/>
        <w:rPr>
          <w:rFonts w:ascii="Arial" w:eastAsia="Arial" w:hAnsi="Arial"/>
          <w:color w:val="0563C1"/>
          <w:sz w:val="24"/>
          <w:szCs w:val="24"/>
          <w:u w:val="single"/>
        </w:rPr>
      </w:pPr>
      <w:hyperlink r:id="rId53" w:history="1">
        <w:r w:rsidR="009C1F55" w:rsidRPr="00E309FF">
          <w:rPr>
            <w:rFonts w:ascii="Arial" w:eastAsia="Arial" w:hAnsi="Arial"/>
            <w:color w:val="0563C1"/>
            <w:sz w:val="24"/>
            <w:szCs w:val="24"/>
            <w:u w:val="single"/>
          </w:rPr>
          <w:t>http://www.gsa.gov/perdiem</w:t>
        </w:r>
      </w:hyperlink>
    </w:p>
    <w:p w14:paraId="64577359" w14:textId="77777777" w:rsidR="009C1F55" w:rsidRPr="00E309FF" w:rsidRDefault="009C1F55" w:rsidP="009C1F55">
      <w:pPr>
        <w:spacing w:line="276" w:lineRule="exact"/>
        <w:rPr>
          <w:rFonts w:ascii="Arial" w:eastAsia="Times New Roman" w:hAnsi="Arial"/>
          <w:sz w:val="24"/>
          <w:szCs w:val="24"/>
        </w:rPr>
      </w:pPr>
    </w:p>
    <w:p w14:paraId="09F114FF" w14:textId="77777777" w:rsidR="009C1F55" w:rsidRPr="00E309FF" w:rsidRDefault="009C1F55" w:rsidP="009C1F55">
      <w:pPr>
        <w:spacing w:line="0" w:lineRule="atLeast"/>
        <w:ind w:left="720"/>
        <w:rPr>
          <w:rFonts w:ascii="Arial" w:eastAsia="Arial" w:hAnsi="Arial"/>
          <w:color w:val="0563C1"/>
          <w:sz w:val="24"/>
          <w:szCs w:val="24"/>
          <w:u w:val="single"/>
        </w:rPr>
      </w:pPr>
      <w:r w:rsidRPr="00E309FF">
        <w:rPr>
          <w:rFonts w:ascii="Arial" w:eastAsia="Arial" w:hAnsi="Arial"/>
          <w:sz w:val="24"/>
          <w:szCs w:val="24"/>
        </w:rPr>
        <w:t xml:space="preserve">Breakdown by meal for federal per diem amounts: </w:t>
      </w:r>
      <w:hyperlink r:id="rId54" w:history="1">
        <w:r w:rsidRPr="00E309FF">
          <w:rPr>
            <w:rFonts w:ascii="Arial" w:eastAsia="Arial" w:hAnsi="Arial"/>
            <w:color w:val="0563C1"/>
            <w:sz w:val="24"/>
            <w:szCs w:val="24"/>
            <w:u w:val="single"/>
          </w:rPr>
          <w:t>http://www.gsa.gov/mie</w:t>
        </w:r>
      </w:hyperlink>
    </w:p>
    <w:p w14:paraId="00BF3130" w14:textId="77777777" w:rsidR="009C1F55" w:rsidRPr="00E309FF" w:rsidRDefault="009C1F55" w:rsidP="009C1F55">
      <w:pPr>
        <w:spacing w:line="183" w:lineRule="exact"/>
        <w:rPr>
          <w:rFonts w:ascii="Arial" w:eastAsia="Times New Roman" w:hAnsi="Arial"/>
          <w:sz w:val="24"/>
          <w:szCs w:val="24"/>
        </w:rPr>
      </w:pPr>
    </w:p>
    <w:p w14:paraId="41CEBAE8" w14:textId="7F76D1D2" w:rsidR="009C1F55" w:rsidRPr="00E309FF" w:rsidRDefault="009C1F55" w:rsidP="009C1F55">
      <w:pPr>
        <w:spacing w:line="0" w:lineRule="atLeast"/>
        <w:ind w:left="720"/>
        <w:rPr>
          <w:rFonts w:ascii="Arial" w:eastAsia="Arial" w:hAnsi="Arial"/>
          <w:sz w:val="24"/>
          <w:szCs w:val="24"/>
        </w:rPr>
      </w:pPr>
      <w:r w:rsidRPr="00E309FF">
        <w:rPr>
          <w:rFonts w:ascii="Arial" w:eastAsia="Arial" w:hAnsi="Arial"/>
          <w:sz w:val="24"/>
          <w:szCs w:val="24"/>
        </w:rPr>
        <w:t>Federal Per Diem Rates for Foreign Travel:</w:t>
      </w:r>
      <w:r w:rsidR="00900D29" w:rsidRPr="00E309FF">
        <w:rPr>
          <w:rFonts w:ascii="Arial" w:hAnsi="Arial"/>
          <w:sz w:val="24"/>
          <w:szCs w:val="24"/>
        </w:rPr>
        <w:t xml:space="preserve"> </w:t>
      </w:r>
      <w:hyperlink r:id="rId55" w:history="1">
        <w:r w:rsidR="00900D29" w:rsidRPr="00E309FF">
          <w:rPr>
            <w:rStyle w:val="Hyperlink"/>
            <w:rFonts w:ascii="Arial" w:eastAsia="Arial" w:hAnsi="Arial"/>
            <w:sz w:val="24"/>
            <w:szCs w:val="24"/>
          </w:rPr>
          <w:t>https://aoprals.state.gov/content.asp?content_id=184&amp;menu_id=78</w:t>
        </w:r>
      </w:hyperlink>
    </w:p>
    <w:p w14:paraId="32E5202A" w14:textId="77777777" w:rsidR="009C1F55" w:rsidRPr="00E309FF" w:rsidRDefault="009C1F55" w:rsidP="009C1F55">
      <w:pPr>
        <w:spacing w:line="19" w:lineRule="exact"/>
        <w:rPr>
          <w:rFonts w:ascii="Arial" w:eastAsia="Times New Roman" w:hAnsi="Arial"/>
          <w:sz w:val="24"/>
          <w:szCs w:val="24"/>
        </w:rPr>
      </w:pPr>
    </w:p>
    <w:p w14:paraId="4390E9B7" w14:textId="77777777" w:rsidR="009C1F55" w:rsidRPr="00E309FF" w:rsidRDefault="009C1F55" w:rsidP="009C1F55">
      <w:pPr>
        <w:spacing w:line="182" w:lineRule="exact"/>
        <w:rPr>
          <w:rFonts w:ascii="Arial" w:eastAsia="Times New Roman" w:hAnsi="Arial"/>
          <w:sz w:val="24"/>
          <w:szCs w:val="24"/>
        </w:rPr>
      </w:pPr>
    </w:p>
    <w:p w14:paraId="2962F24A" w14:textId="5DBBF03E" w:rsidR="009C1F55" w:rsidRPr="00E309FF" w:rsidRDefault="009C1F55" w:rsidP="009C1F55">
      <w:pPr>
        <w:spacing w:line="0" w:lineRule="atLeast"/>
        <w:ind w:left="720"/>
        <w:rPr>
          <w:rFonts w:ascii="Arial" w:eastAsia="Arial" w:hAnsi="Arial"/>
          <w:sz w:val="24"/>
          <w:szCs w:val="24"/>
        </w:rPr>
      </w:pPr>
      <w:r w:rsidRPr="00E309FF">
        <w:rPr>
          <w:rFonts w:ascii="Arial" w:eastAsia="Arial" w:hAnsi="Arial"/>
          <w:sz w:val="24"/>
          <w:szCs w:val="24"/>
        </w:rPr>
        <w:t>Breakdown by Meal for Foreign Per Diem Amounts:</w:t>
      </w:r>
      <w:r w:rsidR="00900D29" w:rsidRPr="00E309FF">
        <w:rPr>
          <w:rFonts w:ascii="Arial" w:hAnsi="Arial"/>
          <w:sz w:val="24"/>
          <w:szCs w:val="24"/>
        </w:rPr>
        <w:t xml:space="preserve"> </w:t>
      </w:r>
      <w:hyperlink r:id="rId56" w:history="1">
        <w:r w:rsidR="00900D29" w:rsidRPr="00E309FF">
          <w:rPr>
            <w:rStyle w:val="Hyperlink"/>
            <w:rFonts w:ascii="Arial" w:eastAsia="Arial" w:hAnsi="Arial"/>
            <w:sz w:val="24"/>
            <w:szCs w:val="24"/>
          </w:rPr>
          <w:t>https://aoprals.state.gov/content.asp?content_id=114&amp;menu_id=75</w:t>
        </w:r>
      </w:hyperlink>
    </w:p>
    <w:p w14:paraId="17FD5217" w14:textId="77777777" w:rsidR="009C1F55" w:rsidRPr="00E309FF" w:rsidRDefault="009C1F55" w:rsidP="009C1F55">
      <w:pPr>
        <w:spacing w:line="276" w:lineRule="exact"/>
        <w:rPr>
          <w:rFonts w:ascii="Arial" w:eastAsia="Times New Roman" w:hAnsi="Arial"/>
          <w:sz w:val="24"/>
          <w:szCs w:val="24"/>
        </w:rPr>
      </w:pPr>
    </w:p>
    <w:p w14:paraId="65D2719E" w14:textId="77777777" w:rsidR="009C1F55" w:rsidRPr="00E309FF" w:rsidRDefault="009C1F55" w:rsidP="009C1F55">
      <w:pPr>
        <w:spacing w:line="0" w:lineRule="atLeast"/>
        <w:ind w:left="720"/>
        <w:rPr>
          <w:rFonts w:ascii="Arial" w:eastAsia="Arial" w:hAnsi="Arial"/>
          <w:sz w:val="24"/>
          <w:szCs w:val="24"/>
        </w:rPr>
      </w:pPr>
      <w:r w:rsidRPr="00E309FF">
        <w:rPr>
          <w:rFonts w:ascii="Arial" w:eastAsia="Arial" w:hAnsi="Arial"/>
          <w:sz w:val="24"/>
          <w:szCs w:val="24"/>
        </w:rPr>
        <w:t>Georgia Green Hotel:</w:t>
      </w:r>
    </w:p>
    <w:p w14:paraId="555D9AFB" w14:textId="77777777" w:rsidR="009C1F55" w:rsidRPr="00E309FF" w:rsidRDefault="009C1F55" w:rsidP="009C1F55">
      <w:pPr>
        <w:spacing w:line="32" w:lineRule="exact"/>
        <w:rPr>
          <w:rFonts w:ascii="Arial" w:eastAsia="Times New Roman" w:hAnsi="Arial"/>
          <w:sz w:val="24"/>
          <w:szCs w:val="24"/>
        </w:rPr>
      </w:pPr>
    </w:p>
    <w:p w14:paraId="030F6E32" w14:textId="77777777" w:rsidR="009C1F55" w:rsidRPr="00E309FF" w:rsidRDefault="005E29A6" w:rsidP="009C1F55">
      <w:pPr>
        <w:spacing w:line="0" w:lineRule="atLeast"/>
        <w:ind w:left="720"/>
        <w:rPr>
          <w:rFonts w:ascii="Arial" w:eastAsia="Arial" w:hAnsi="Arial"/>
          <w:color w:val="0563C1"/>
          <w:sz w:val="24"/>
          <w:szCs w:val="24"/>
          <w:u w:val="single"/>
        </w:rPr>
      </w:pPr>
      <w:hyperlink r:id="rId57" w:history="1">
        <w:r w:rsidR="009C1F55" w:rsidRPr="00E309FF">
          <w:rPr>
            <w:rFonts w:ascii="Arial" w:eastAsia="Arial" w:hAnsi="Arial"/>
            <w:color w:val="0563C1"/>
            <w:sz w:val="24"/>
            <w:szCs w:val="24"/>
            <w:u w:val="single"/>
          </w:rPr>
          <w:t>http://www.greenseal.org/FindGreenSealProductsandServices/HotelsandLodging</w:t>
        </w:r>
      </w:hyperlink>
    </w:p>
    <w:p w14:paraId="020333EF" w14:textId="77777777" w:rsidR="009C1F55" w:rsidRPr="00E309FF" w:rsidRDefault="009C1F55" w:rsidP="009C1F55">
      <w:pPr>
        <w:spacing w:line="20" w:lineRule="exact"/>
        <w:rPr>
          <w:rFonts w:ascii="Arial" w:eastAsia="Times New Roman" w:hAnsi="Arial"/>
          <w:sz w:val="24"/>
          <w:szCs w:val="24"/>
        </w:rPr>
      </w:pPr>
    </w:p>
    <w:p w14:paraId="4FEBFB0B" w14:textId="77777777" w:rsidR="009C1F55" w:rsidRPr="00E309FF" w:rsidRDefault="005E29A6" w:rsidP="009C1F55">
      <w:pPr>
        <w:spacing w:line="0" w:lineRule="atLeast"/>
        <w:ind w:left="720"/>
        <w:rPr>
          <w:rFonts w:ascii="Arial" w:eastAsia="Arial" w:hAnsi="Arial"/>
          <w:color w:val="0563C1"/>
          <w:sz w:val="24"/>
          <w:szCs w:val="24"/>
          <w:u w:val="single"/>
        </w:rPr>
      </w:pPr>
      <w:hyperlink r:id="rId58" w:history="1">
        <w:r w:rsidR="009C1F55" w:rsidRPr="00E309FF">
          <w:rPr>
            <w:rFonts w:ascii="Arial" w:eastAsia="Arial" w:hAnsi="Arial"/>
            <w:color w:val="0563C1"/>
            <w:sz w:val="24"/>
            <w:szCs w:val="24"/>
            <w:u w:val="single"/>
          </w:rPr>
          <w:t>Properties.aspx</w:t>
        </w:r>
      </w:hyperlink>
    </w:p>
    <w:p w14:paraId="7A7DC663" w14:textId="77777777" w:rsidR="009C1F55" w:rsidRPr="00E309FF" w:rsidRDefault="009C1F55" w:rsidP="00A92163">
      <w:pPr>
        <w:ind w:firstLine="720"/>
        <w:rPr>
          <w:rFonts w:ascii="Arial" w:hAnsi="Arial"/>
          <w:sz w:val="24"/>
          <w:szCs w:val="24"/>
        </w:rPr>
      </w:pPr>
    </w:p>
    <w:p w14:paraId="0241A719" w14:textId="07051EF2" w:rsidR="0034553A" w:rsidRDefault="0034553A" w:rsidP="00A92163">
      <w:pPr>
        <w:ind w:firstLine="720"/>
        <w:rPr>
          <w:rFonts w:ascii="Arial" w:hAnsi="Arial"/>
          <w:sz w:val="24"/>
          <w:szCs w:val="24"/>
        </w:rPr>
      </w:pPr>
    </w:p>
    <w:p w14:paraId="6A80D4B2" w14:textId="6B6CA600" w:rsidR="00DA5C06" w:rsidRDefault="00DA5C06" w:rsidP="00A92163">
      <w:pPr>
        <w:ind w:firstLine="720"/>
        <w:rPr>
          <w:rFonts w:ascii="Arial" w:hAnsi="Arial"/>
          <w:sz w:val="24"/>
          <w:szCs w:val="24"/>
        </w:rPr>
      </w:pPr>
    </w:p>
    <w:p w14:paraId="42293913" w14:textId="427F571C" w:rsidR="00DA5C06" w:rsidRDefault="00DA5C06" w:rsidP="00A92163">
      <w:pPr>
        <w:ind w:firstLine="720"/>
        <w:rPr>
          <w:rFonts w:ascii="Arial" w:hAnsi="Arial"/>
          <w:sz w:val="24"/>
          <w:szCs w:val="24"/>
        </w:rPr>
      </w:pPr>
    </w:p>
    <w:p w14:paraId="2A3D9268" w14:textId="17267354" w:rsidR="00DA5C06" w:rsidRDefault="00DA5C06" w:rsidP="00A92163">
      <w:pPr>
        <w:ind w:firstLine="720"/>
        <w:rPr>
          <w:rFonts w:ascii="Arial" w:hAnsi="Arial"/>
          <w:sz w:val="24"/>
          <w:szCs w:val="24"/>
        </w:rPr>
      </w:pPr>
    </w:p>
    <w:p w14:paraId="3923254C" w14:textId="145AAEE7" w:rsidR="00DA5C06" w:rsidRDefault="00DA5C06" w:rsidP="00A92163">
      <w:pPr>
        <w:ind w:firstLine="720"/>
        <w:rPr>
          <w:rFonts w:ascii="Arial" w:hAnsi="Arial"/>
          <w:sz w:val="24"/>
          <w:szCs w:val="24"/>
        </w:rPr>
      </w:pPr>
    </w:p>
    <w:p w14:paraId="75F482AC" w14:textId="4045E783" w:rsidR="00DA5C06" w:rsidRDefault="00DA5C06" w:rsidP="00A92163">
      <w:pPr>
        <w:ind w:firstLine="720"/>
        <w:rPr>
          <w:rFonts w:ascii="Arial" w:hAnsi="Arial"/>
          <w:sz w:val="24"/>
          <w:szCs w:val="24"/>
        </w:rPr>
      </w:pPr>
    </w:p>
    <w:p w14:paraId="54CF5D23" w14:textId="3234EBAC" w:rsidR="00DA5C06" w:rsidRDefault="00DA5C06" w:rsidP="00A92163">
      <w:pPr>
        <w:ind w:firstLine="720"/>
        <w:rPr>
          <w:rFonts w:ascii="Arial" w:hAnsi="Arial"/>
          <w:sz w:val="24"/>
          <w:szCs w:val="24"/>
        </w:rPr>
      </w:pPr>
    </w:p>
    <w:p w14:paraId="3341E4CD" w14:textId="01F3529C" w:rsidR="00DA5C06" w:rsidRDefault="00DA5C06" w:rsidP="00A92163">
      <w:pPr>
        <w:ind w:firstLine="720"/>
        <w:rPr>
          <w:rFonts w:ascii="Arial" w:hAnsi="Arial"/>
          <w:sz w:val="24"/>
          <w:szCs w:val="24"/>
        </w:rPr>
      </w:pPr>
    </w:p>
    <w:p w14:paraId="6EB4DEBF" w14:textId="2BD22872" w:rsidR="00DA5C06" w:rsidRDefault="00DA5C06" w:rsidP="00A92163">
      <w:pPr>
        <w:ind w:firstLine="720"/>
        <w:rPr>
          <w:rFonts w:ascii="Arial" w:hAnsi="Arial"/>
          <w:sz w:val="24"/>
          <w:szCs w:val="24"/>
        </w:rPr>
      </w:pPr>
    </w:p>
    <w:p w14:paraId="38666CEA" w14:textId="4C6D1C22" w:rsidR="00DA5C06" w:rsidRDefault="00DA5C06" w:rsidP="00A92163">
      <w:pPr>
        <w:ind w:firstLine="720"/>
        <w:rPr>
          <w:rFonts w:ascii="Arial" w:hAnsi="Arial"/>
          <w:sz w:val="24"/>
          <w:szCs w:val="24"/>
        </w:rPr>
      </w:pPr>
    </w:p>
    <w:p w14:paraId="10DD1700" w14:textId="0CC81BE4" w:rsidR="00DA5C06" w:rsidRDefault="00DA5C06" w:rsidP="00A92163">
      <w:pPr>
        <w:ind w:firstLine="720"/>
        <w:rPr>
          <w:rFonts w:ascii="Arial" w:hAnsi="Arial"/>
          <w:sz w:val="24"/>
          <w:szCs w:val="24"/>
        </w:rPr>
      </w:pPr>
    </w:p>
    <w:p w14:paraId="73E2B8D7" w14:textId="5BDA0717" w:rsidR="00DA5C06" w:rsidRDefault="00DA5C06" w:rsidP="00A92163">
      <w:pPr>
        <w:ind w:firstLine="720"/>
        <w:rPr>
          <w:rFonts w:ascii="Arial" w:hAnsi="Arial"/>
          <w:sz w:val="24"/>
          <w:szCs w:val="24"/>
        </w:rPr>
      </w:pPr>
    </w:p>
    <w:p w14:paraId="564EE847" w14:textId="2C31CD5A" w:rsidR="00DA5C06" w:rsidRDefault="00DA5C06" w:rsidP="00A92163">
      <w:pPr>
        <w:ind w:firstLine="720"/>
        <w:rPr>
          <w:rFonts w:ascii="Arial" w:hAnsi="Arial"/>
          <w:sz w:val="24"/>
          <w:szCs w:val="24"/>
        </w:rPr>
      </w:pPr>
    </w:p>
    <w:p w14:paraId="0D9FBC35" w14:textId="4403EDCF" w:rsidR="00DA5C06" w:rsidRDefault="00DA5C06" w:rsidP="00A92163">
      <w:pPr>
        <w:ind w:firstLine="720"/>
        <w:rPr>
          <w:rFonts w:ascii="Arial" w:hAnsi="Arial"/>
          <w:sz w:val="24"/>
          <w:szCs w:val="24"/>
        </w:rPr>
      </w:pPr>
    </w:p>
    <w:p w14:paraId="65C6ECA6" w14:textId="1B717CF7" w:rsidR="00DA5C06" w:rsidRDefault="00DA5C06" w:rsidP="00A92163">
      <w:pPr>
        <w:ind w:firstLine="720"/>
        <w:rPr>
          <w:rFonts w:ascii="Arial" w:hAnsi="Arial"/>
          <w:sz w:val="24"/>
          <w:szCs w:val="24"/>
        </w:rPr>
      </w:pPr>
    </w:p>
    <w:p w14:paraId="6BD3CF58" w14:textId="37C644FA" w:rsidR="00DA5C06" w:rsidRDefault="00DA5C06" w:rsidP="00A92163">
      <w:pPr>
        <w:ind w:firstLine="720"/>
        <w:rPr>
          <w:rFonts w:ascii="Arial" w:hAnsi="Arial"/>
          <w:sz w:val="24"/>
          <w:szCs w:val="24"/>
        </w:rPr>
      </w:pPr>
    </w:p>
    <w:p w14:paraId="4C50F4C6" w14:textId="77777777" w:rsidR="00DA5C06" w:rsidRPr="00E309FF" w:rsidRDefault="00DA5C06" w:rsidP="00A92163">
      <w:pPr>
        <w:ind w:firstLine="720"/>
        <w:rPr>
          <w:rFonts w:ascii="Arial" w:hAnsi="Arial"/>
          <w:sz w:val="24"/>
          <w:szCs w:val="24"/>
        </w:rPr>
      </w:pPr>
    </w:p>
    <w:p w14:paraId="01F82CC3" w14:textId="77777777" w:rsidR="00911710" w:rsidRPr="00E309FF" w:rsidRDefault="00911710" w:rsidP="00A92163">
      <w:pPr>
        <w:ind w:firstLine="720"/>
        <w:rPr>
          <w:rFonts w:ascii="Arial" w:hAnsi="Arial"/>
          <w:sz w:val="24"/>
          <w:szCs w:val="24"/>
        </w:rPr>
      </w:pPr>
    </w:p>
    <w:p w14:paraId="2BB40BF4" w14:textId="61D39607" w:rsidR="0034553A" w:rsidRPr="00E309FF" w:rsidRDefault="0034553A" w:rsidP="00A92163">
      <w:pPr>
        <w:ind w:firstLine="720"/>
        <w:rPr>
          <w:rFonts w:ascii="Arial" w:hAnsi="Arial"/>
          <w:sz w:val="24"/>
          <w:szCs w:val="24"/>
        </w:rPr>
      </w:pPr>
    </w:p>
    <w:p w14:paraId="0D2F874D" w14:textId="73665901" w:rsidR="006F3E0B" w:rsidRPr="00E309FF" w:rsidRDefault="006F3E0B" w:rsidP="00A92163">
      <w:pPr>
        <w:ind w:firstLine="720"/>
        <w:rPr>
          <w:rFonts w:ascii="Arial" w:hAnsi="Arial"/>
          <w:sz w:val="24"/>
          <w:szCs w:val="24"/>
        </w:rPr>
      </w:pPr>
    </w:p>
    <w:p w14:paraId="387178DE" w14:textId="7436C013" w:rsidR="006F3E0B" w:rsidRPr="00E309FF" w:rsidRDefault="006F3E0B" w:rsidP="00A92163">
      <w:pPr>
        <w:ind w:firstLine="720"/>
        <w:rPr>
          <w:rFonts w:ascii="Arial" w:hAnsi="Arial"/>
          <w:sz w:val="24"/>
          <w:szCs w:val="24"/>
        </w:rPr>
      </w:pPr>
    </w:p>
    <w:p w14:paraId="73739A87" w14:textId="34FC102D" w:rsidR="006F3E0B" w:rsidRPr="00E309FF" w:rsidRDefault="006F3E0B" w:rsidP="00A92163">
      <w:pPr>
        <w:ind w:firstLine="720"/>
        <w:rPr>
          <w:rFonts w:ascii="Arial" w:hAnsi="Arial"/>
          <w:sz w:val="24"/>
          <w:szCs w:val="24"/>
        </w:rPr>
      </w:pPr>
    </w:p>
    <w:p w14:paraId="45054DD0" w14:textId="7786F8A1" w:rsidR="006F3E0B" w:rsidRPr="00E309FF" w:rsidRDefault="006F3E0B" w:rsidP="00A92163">
      <w:pPr>
        <w:ind w:firstLine="720"/>
        <w:rPr>
          <w:rFonts w:ascii="Arial" w:hAnsi="Arial"/>
          <w:sz w:val="24"/>
          <w:szCs w:val="24"/>
        </w:rPr>
      </w:pPr>
    </w:p>
    <w:p w14:paraId="2A886369" w14:textId="49EFB316" w:rsidR="0034553A" w:rsidRDefault="00E13AB4" w:rsidP="00E13AB4">
      <w:pPr>
        <w:ind w:left="2880"/>
        <w:rPr>
          <w:rFonts w:ascii="Arial" w:hAnsi="Arial"/>
          <w:sz w:val="28"/>
          <w:szCs w:val="28"/>
        </w:rPr>
      </w:pPr>
      <w:r>
        <w:rPr>
          <w:rFonts w:ascii="Arial" w:hAnsi="Arial"/>
          <w:noProof/>
          <w:sz w:val="28"/>
          <w:szCs w:val="28"/>
        </w:rPr>
        <w:lastRenderedPageBreak/>
        <w:drawing>
          <wp:inline distT="0" distB="0" distL="0" distR="0" wp14:anchorId="2201057E" wp14:editId="5F4DE24E">
            <wp:extent cx="2371725" cy="54229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371725" cy="542290"/>
                    </a:xfrm>
                    <a:prstGeom prst="rect">
                      <a:avLst/>
                    </a:prstGeom>
                    <a:noFill/>
                  </pic:spPr>
                </pic:pic>
              </a:graphicData>
            </a:graphic>
          </wp:inline>
        </w:drawing>
      </w:r>
    </w:p>
    <w:p w14:paraId="5E9B02B5" w14:textId="6F22BFBB" w:rsidR="00E13AB4" w:rsidRPr="00E13AB4" w:rsidRDefault="00E13AB4" w:rsidP="00E13AB4">
      <w:pPr>
        <w:spacing w:after="160" w:line="259" w:lineRule="auto"/>
        <w:ind w:left="715"/>
        <w:rPr>
          <w:rFonts w:ascii="Arial" w:eastAsiaTheme="minorHAnsi" w:hAnsi="Arial"/>
          <w:sz w:val="24"/>
          <w:szCs w:val="24"/>
        </w:rPr>
      </w:pPr>
    </w:p>
    <w:p w14:paraId="7BC3CBDE" w14:textId="77777777" w:rsidR="00E13AB4" w:rsidRPr="00E13AB4" w:rsidRDefault="00E13AB4" w:rsidP="00E13AB4">
      <w:pPr>
        <w:spacing w:after="160" w:line="259" w:lineRule="auto"/>
        <w:ind w:left="715"/>
        <w:jc w:val="center"/>
        <w:rPr>
          <w:rFonts w:ascii="Arial" w:eastAsiaTheme="minorHAnsi" w:hAnsi="Arial"/>
          <w:b/>
          <w:sz w:val="24"/>
          <w:szCs w:val="24"/>
        </w:rPr>
      </w:pPr>
      <w:r w:rsidRPr="00E13AB4">
        <w:rPr>
          <w:rFonts w:ascii="Arial" w:eastAsiaTheme="minorHAnsi" w:hAnsi="Arial"/>
          <w:b/>
          <w:sz w:val="24"/>
          <w:szCs w:val="24"/>
        </w:rPr>
        <w:t>Promissory Note</w:t>
      </w:r>
    </w:p>
    <w:p w14:paraId="2170F5FE" w14:textId="77777777" w:rsidR="00E13AB4" w:rsidRPr="00E13AB4" w:rsidRDefault="00E13AB4" w:rsidP="00E13AB4">
      <w:pPr>
        <w:spacing w:after="160" w:line="259" w:lineRule="auto"/>
        <w:ind w:left="715"/>
        <w:jc w:val="center"/>
        <w:rPr>
          <w:rFonts w:ascii="Arial" w:eastAsiaTheme="minorHAnsi" w:hAnsi="Arial"/>
          <w:b/>
          <w:sz w:val="24"/>
          <w:szCs w:val="24"/>
        </w:rPr>
      </w:pPr>
      <w:r w:rsidRPr="00E13AB4">
        <w:rPr>
          <w:rFonts w:ascii="Arial" w:eastAsiaTheme="minorHAnsi" w:hAnsi="Arial"/>
          <w:b/>
          <w:sz w:val="24"/>
          <w:szCs w:val="24"/>
        </w:rPr>
        <w:t>Repayment Agreement for Cash Advance</w:t>
      </w:r>
    </w:p>
    <w:p w14:paraId="0599CBF2" w14:textId="77777777" w:rsidR="00E13AB4" w:rsidRPr="00E13AB4" w:rsidRDefault="00E13AB4" w:rsidP="00E13AB4">
      <w:pPr>
        <w:spacing w:after="160" w:line="259" w:lineRule="auto"/>
        <w:ind w:left="715"/>
        <w:jc w:val="center"/>
        <w:rPr>
          <w:rFonts w:ascii="Arial" w:eastAsiaTheme="minorHAnsi" w:hAnsi="Arial"/>
          <w:sz w:val="24"/>
          <w:szCs w:val="24"/>
        </w:rPr>
      </w:pPr>
    </w:p>
    <w:p w14:paraId="7831BF01" w14:textId="77777777" w:rsidR="00E13AB4" w:rsidRPr="00E13AB4" w:rsidRDefault="00E13AB4" w:rsidP="00E13AB4">
      <w:pPr>
        <w:spacing w:after="160" w:line="259" w:lineRule="auto"/>
        <w:rPr>
          <w:rFonts w:ascii="Arial" w:eastAsiaTheme="minorHAnsi" w:hAnsi="Arial"/>
          <w:b/>
          <w:sz w:val="18"/>
          <w:szCs w:val="18"/>
        </w:rPr>
      </w:pPr>
      <w:r w:rsidRPr="00E13AB4">
        <w:rPr>
          <w:rFonts w:ascii="Arial" w:eastAsiaTheme="minorHAnsi" w:hAnsi="Arial"/>
          <w:b/>
          <w:sz w:val="18"/>
          <w:szCs w:val="18"/>
        </w:rPr>
        <w:t xml:space="preserve">Borrower Name: ____________________________________________     Employee ID: __________  </w:t>
      </w:r>
    </w:p>
    <w:p w14:paraId="27797D21" w14:textId="77777777" w:rsidR="00E13AB4" w:rsidRPr="00E13AB4" w:rsidRDefault="00E13AB4" w:rsidP="00E13AB4">
      <w:pPr>
        <w:spacing w:line="259" w:lineRule="auto"/>
        <w:rPr>
          <w:rFonts w:ascii="Arial" w:eastAsiaTheme="minorHAnsi" w:hAnsi="Arial"/>
          <w:b/>
          <w:sz w:val="18"/>
          <w:szCs w:val="18"/>
        </w:rPr>
      </w:pPr>
      <w:r w:rsidRPr="00E13AB4">
        <w:rPr>
          <w:rFonts w:ascii="Arial" w:eastAsiaTheme="minorHAnsi" w:hAnsi="Arial"/>
          <w:b/>
          <w:sz w:val="18"/>
          <w:szCs w:val="18"/>
        </w:rPr>
        <w:t>Home Address: _____________________________</w:t>
      </w:r>
      <w:r w:rsidRPr="00E13AB4">
        <w:rPr>
          <w:rFonts w:ascii="Arial" w:eastAsiaTheme="minorHAnsi" w:hAnsi="Arial"/>
          <w:b/>
          <w:sz w:val="18"/>
          <w:szCs w:val="18"/>
        </w:rPr>
        <w:tab/>
        <w:t>________________</w:t>
      </w:r>
      <w:r w:rsidRPr="00E13AB4">
        <w:rPr>
          <w:rFonts w:ascii="Arial" w:eastAsiaTheme="minorHAnsi" w:hAnsi="Arial"/>
          <w:b/>
          <w:sz w:val="18"/>
          <w:szCs w:val="18"/>
        </w:rPr>
        <w:tab/>
        <w:t>_____</w:t>
      </w:r>
      <w:r w:rsidRPr="00E13AB4">
        <w:rPr>
          <w:rFonts w:ascii="Arial" w:eastAsiaTheme="minorHAnsi" w:hAnsi="Arial"/>
          <w:b/>
          <w:sz w:val="18"/>
          <w:szCs w:val="18"/>
        </w:rPr>
        <w:tab/>
        <w:t xml:space="preserve">    ________</w:t>
      </w:r>
    </w:p>
    <w:p w14:paraId="7AC226E3" w14:textId="77777777" w:rsidR="00E13AB4" w:rsidRPr="00E13AB4" w:rsidRDefault="00E13AB4" w:rsidP="00E13AB4">
      <w:pPr>
        <w:spacing w:line="259" w:lineRule="auto"/>
        <w:rPr>
          <w:rFonts w:ascii="Arial" w:eastAsiaTheme="minorHAnsi" w:hAnsi="Arial"/>
          <w:b/>
          <w:sz w:val="18"/>
          <w:szCs w:val="18"/>
        </w:rPr>
      </w:pPr>
      <w:r w:rsidRPr="00E13AB4">
        <w:rPr>
          <w:rFonts w:ascii="Arial" w:eastAsiaTheme="minorHAnsi" w:hAnsi="Arial"/>
          <w:b/>
          <w:sz w:val="18"/>
          <w:szCs w:val="18"/>
        </w:rPr>
        <w:t xml:space="preserve">                                                    Street                                       City                        State     Zip Code</w:t>
      </w:r>
    </w:p>
    <w:p w14:paraId="055AD2BF" w14:textId="77777777" w:rsidR="00E13AB4" w:rsidRPr="00E13AB4" w:rsidRDefault="00E13AB4" w:rsidP="00E13AB4">
      <w:pPr>
        <w:spacing w:line="259" w:lineRule="auto"/>
        <w:rPr>
          <w:rFonts w:ascii="Arial" w:eastAsiaTheme="minorHAnsi" w:hAnsi="Arial"/>
          <w:b/>
          <w:sz w:val="18"/>
          <w:szCs w:val="18"/>
        </w:rPr>
      </w:pPr>
    </w:p>
    <w:p w14:paraId="08539BAB" w14:textId="77777777" w:rsidR="00E13AB4" w:rsidRPr="00E13AB4" w:rsidRDefault="00E13AB4" w:rsidP="00E13AB4">
      <w:pPr>
        <w:spacing w:line="259" w:lineRule="auto"/>
        <w:rPr>
          <w:rFonts w:ascii="Arial" w:eastAsiaTheme="minorHAnsi" w:hAnsi="Arial"/>
          <w:b/>
          <w:sz w:val="18"/>
          <w:szCs w:val="18"/>
        </w:rPr>
      </w:pPr>
      <w:r w:rsidRPr="00E13AB4">
        <w:rPr>
          <w:rFonts w:ascii="Arial" w:eastAsiaTheme="minorHAnsi" w:hAnsi="Arial"/>
          <w:b/>
          <w:sz w:val="18"/>
          <w:szCs w:val="18"/>
        </w:rPr>
        <w:t>Phone (W): ___________________    Phone (H): __________________ Email: __________________</w:t>
      </w:r>
    </w:p>
    <w:p w14:paraId="0A879E08" w14:textId="77777777" w:rsidR="00E13AB4" w:rsidRPr="00E13AB4" w:rsidRDefault="00E13AB4" w:rsidP="00E13AB4">
      <w:pPr>
        <w:spacing w:line="259" w:lineRule="auto"/>
        <w:rPr>
          <w:rFonts w:ascii="Arial" w:eastAsiaTheme="minorHAnsi" w:hAnsi="Arial"/>
          <w:b/>
          <w:sz w:val="18"/>
          <w:szCs w:val="18"/>
        </w:rPr>
      </w:pPr>
    </w:p>
    <w:p w14:paraId="0FC64125" w14:textId="77777777" w:rsidR="00E13AB4" w:rsidRPr="00E13AB4" w:rsidRDefault="00E13AB4" w:rsidP="00E13AB4">
      <w:pPr>
        <w:spacing w:line="259" w:lineRule="auto"/>
        <w:rPr>
          <w:rFonts w:ascii="Arial" w:eastAsiaTheme="minorHAnsi" w:hAnsi="Arial"/>
          <w:sz w:val="18"/>
          <w:szCs w:val="18"/>
        </w:rPr>
      </w:pPr>
      <w:r w:rsidRPr="00E13AB4">
        <w:rPr>
          <w:rFonts w:ascii="Arial" w:eastAsiaTheme="minorHAnsi" w:hAnsi="Arial"/>
          <w:b/>
          <w:sz w:val="18"/>
          <w:szCs w:val="18"/>
        </w:rPr>
        <w:t>Department: ________________________________</w:t>
      </w:r>
      <w:r w:rsidRPr="00E13AB4">
        <w:rPr>
          <w:rFonts w:ascii="Arial" w:eastAsiaTheme="minorHAnsi" w:hAnsi="Arial"/>
          <w:b/>
          <w:sz w:val="18"/>
          <w:szCs w:val="18"/>
        </w:rPr>
        <w:tab/>
        <w:t>Account # _________________________</w:t>
      </w:r>
    </w:p>
    <w:p w14:paraId="43BDF0AC" w14:textId="77777777" w:rsidR="00E13AB4" w:rsidRPr="00E13AB4" w:rsidRDefault="00E13AB4" w:rsidP="00E13AB4">
      <w:pPr>
        <w:spacing w:line="259" w:lineRule="auto"/>
        <w:rPr>
          <w:rFonts w:ascii="Arial" w:eastAsiaTheme="minorHAnsi" w:hAnsi="Arial"/>
          <w:sz w:val="18"/>
          <w:szCs w:val="18"/>
        </w:rPr>
      </w:pPr>
    </w:p>
    <w:p w14:paraId="68C6D438" w14:textId="77777777" w:rsidR="00E13AB4" w:rsidRPr="00E13AB4" w:rsidRDefault="00E13AB4" w:rsidP="00E13AB4">
      <w:pPr>
        <w:spacing w:line="259" w:lineRule="auto"/>
        <w:rPr>
          <w:rFonts w:ascii="Arial" w:eastAsiaTheme="minorHAnsi" w:hAnsi="Arial"/>
        </w:rPr>
      </w:pPr>
    </w:p>
    <w:p w14:paraId="2EC84B1A" w14:textId="77777777" w:rsidR="00E13AB4" w:rsidRPr="00E13AB4" w:rsidRDefault="00E13AB4" w:rsidP="00E13AB4">
      <w:pPr>
        <w:spacing w:line="259" w:lineRule="auto"/>
        <w:rPr>
          <w:rFonts w:ascii="Arial" w:eastAsiaTheme="minorHAnsi" w:hAnsi="Arial"/>
          <w:b/>
        </w:rPr>
      </w:pPr>
      <w:r w:rsidRPr="00E13AB4">
        <w:rPr>
          <w:rFonts w:ascii="Arial" w:eastAsiaTheme="minorHAnsi" w:hAnsi="Arial"/>
        </w:rPr>
        <w:tab/>
      </w:r>
      <w:r w:rsidRPr="00E13AB4">
        <w:rPr>
          <w:rFonts w:ascii="Arial" w:eastAsiaTheme="minorHAnsi" w:hAnsi="Arial"/>
          <w:b/>
        </w:rPr>
        <w:t>Amount of Advance Requested: $______________</w:t>
      </w:r>
    </w:p>
    <w:p w14:paraId="54F5E75B" w14:textId="77777777" w:rsidR="00E13AB4" w:rsidRPr="00E13AB4" w:rsidRDefault="00E13AB4" w:rsidP="00E13AB4">
      <w:pPr>
        <w:spacing w:line="259" w:lineRule="auto"/>
        <w:rPr>
          <w:rFonts w:ascii="Arial" w:eastAsiaTheme="minorHAnsi" w:hAnsi="Arial"/>
          <w:b/>
        </w:rPr>
      </w:pPr>
    </w:p>
    <w:p w14:paraId="78B96FC3" w14:textId="77777777" w:rsidR="00E13AB4" w:rsidRPr="00E13AB4" w:rsidRDefault="00E13AB4" w:rsidP="00E13AB4">
      <w:pPr>
        <w:spacing w:line="259" w:lineRule="auto"/>
        <w:rPr>
          <w:rFonts w:ascii="Arial" w:eastAsiaTheme="minorHAnsi" w:hAnsi="Arial"/>
          <w:b/>
        </w:rPr>
      </w:pPr>
      <w:r w:rsidRPr="00E13AB4">
        <w:rPr>
          <w:rFonts w:ascii="Arial" w:eastAsiaTheme="minorHAnsi" w:hAnsi="Arial"/>
          <w:b/>
        </w:rPr>
        <w:t>By signing this repayment agreement, the borrower agrees to pay all amounts by the dates specified by this agreement or to provide required documentation according to the terms listed below.</w:t>
      </w:r>
    </w:p>
    <w:p w14:paraId="7D0186A5" w14:textId="77777777" w:rsidR="00E13AB4" w:rsidRPr="00E13AB4" w:rsidRDefault="00E13AB4" w:rsidP="00E13AB4">
      <w:pPr>
        <w:spacing w:line="259" w:lineRule="auto"/>
        <w:rPr>
          <w:rFonts w:ascii="Arial" w:eastAsiaTheme="minorHAnsi" w:hAnsi="Arial"/>
          <w:b/>
        </w:rPr>
      </w:pPr>
    </w:p>
    <w:p w14:paraId="3E975D0E" w14:textId="77777777" w:rsidR="00E13AB4" w:rsidRPr="00E13AB4" w:rsidRDefault="00E13AB4" w:rsidP="00E13AB4">
      <w:pPr>
        <w:numPr>
          <w:ilvl w:val="0"/>
          <w:numId w:val="51"/>
        </w:numPr>
        <w:spacing w:after="160" w:line="259" w:lineRule="auto"/>
        <w:contextualSpacing/>
        <w:rPr>
          <w:rFonts w:ascii="Arial" w:eastAsiaTheme="minorHAnsi" w:hAnsi="Arial"/>
        </w:rPr>
      </w:pPr>
      <w:r w:rsidRPr="00E13AB4">
        <w:rPr>
          <w:rFonts w:ascii="Arial" w:eastAsiaTheme="minorHAnsi" w:hAnsi="Arial"/>
        </w:rPr>
        <w:t>Reason for Advance_____________________________________________________________</w:t>
      </w:r>
    </w:p>
    <w:p w14:paraId="4FD9B854" w14:textId="77777777" w:rsidR="00E13AB4" w:rsidRPr="00E13AB4" w:rsidRDefault="00E13AB4" w:rsidP="00E13AB4">
      <w:pPr>
        <w:spacing w:line="259" w:lineRule="auto"/>
        <w:ind w:left="720"/>
        <w:contextualSpacing/>
        <w:rPr>
          <w:rFonts w:ascii="Arial" w:eastAsiaTheme="minorHAnsi" w:hAnsi="Arial"/>
        </w:rPr>
      </w:pPr>
    </w:p>
    <w:p w14:paraId="6E814AFA" w14:textId="77777777" w:rsidR="00E13AB4" w:rsidRPr="00E13AB4" w:rsidRDefault="00E13AB4" w:rsidP="00E13AB4">
      <w:pPr>
        <w:numPr>
          <w:ilvl w:val="0"/>
          <w:numId w:val="51"/>
        </w:numPr>
        <w:spacing w:after="160" w:line="259" w:lineRule="auto"/>
        <w:contextualSpacing/>
        <w:rPr>
          <w:rFonts w:ascii="Arial" w:eastAsiaTheme="minorHAnsi" w:hAnsi="Arial"/>
        </w:rPr>
      </w:pPr>
      <w:r w:rsidRPr="00E13AB4">
        <w:rPr>
          <w:rFonts w:ascii="Arial" w:eastAsiaTheme="minorHAnsi" w:hAnsi="Arial"/>
        </w:rPr>
        <w:t xml:space="preserve">Approximate date of completion of </w:t>
      </w:r>
      <w:r w:rsidRPr="00945C26">
        <w:rPr>
          <w:rFonts w:ascii="Arial" w:eastAsiaTheme="minorHAnsi" w:hAnsi="Arial"/>
        </w:rPr>
        <w:t>activity/travel</w:t>
      </w:r>
      <w:r w:rsidRPr="00E13AB4">
        <w:rPr>
          <w:rFonts w:ascii="Arial" w:eastAsiaTheme="minorHAnsi" w:hAnsi="Arial"/>
        </w:rPr>
        <w:t>_____________________________</w:t>
      </w:r>
    </w:p>
    <w:p w14:paraId="71263834" w14:textId="77777777" w:rsidR="00E13AB4" w:rsidRPr="00E13AB4" w:rsidRDefault="00E13AB4" w:rsidP="00E13AB4">
      <w:pPr>
        <w:spacing w:after="160" w:line="259" w:lineRule="auto"/>
        <w:ind w:left="720"/>
        <w:contextualSpacing/>
        <w:rPr>
          <w:rFonts w:ascii="Arial" w:eastAsiaTheme="minorHAnsi" w:hAnsi="Arial"/>
        </w:rPr>
      </w:pPr>
    </w:p>
    <w:p w14:paraId="62470592" w14:textId="77777777" w:rsidR="00E13AB4" w:rsidRPr="00945C26" w:rsidRDefault="00E13AB4" w:rsidP="00E13AB4">
      <w:pPr>
        <w:numPr>
          <w:ilvl w:val="0"/>
          <w:numId w:val="51"/>
        </w:numPr>
        <w:spacing w:after="160" w:line="259" w:lineRule="auto"/>
        <w:contextualSpacing/>
        <w:rPr>
          <w:rFonts w:ascii="Arial" w:eastAsiaTheme="minorHAnsi" w:hAnsi="Arial"/>
        </w:rPr>
      </w:pPr>
      <w:r w:rsidRPr="00945C26">
        <w:rPr>
          <w:rFonts w:ascii="Arial" w:eastAsiaTheme="minorHAnsi" w:hAnsi="Arial"/>
        </w:rPr>
        <w:t xml:space="preserve">Documentation for expenses for the advance shall be submitted to Budget &amp; Finance Office no later than </w:t>
      </w:r>
      <w:r w:rsidRPr="00945C26">
        <w:rPr>
          <w:rFonts w:ascii="Arial" w:eastAsiaTheme="minorHAnsi" w:hAnsi="Arial"/>
          <w:b/>
        </w:rPr>
        <w:t>10</w:t>
      </w:r>
      <w:r w:rsidRPr="00945C26">
        <w:rPr>
          <w:rFonts w:ascii="Arial" w:eastAsiaTheme="minorHAnsi" w:hAnsi="Arial"/>
        </w:rPr>
        <w:t xml:space="preserve"> days from completion of the activity/travel.</w:t>
      </w:r>
    </w:p>
    <w:p w14:paraId="59AD946B" w14:textId="77777777" w:rsidR="00E13AB4" w:rsidRPr="00E13AB4" w:rsidRDefault="00E13AB4" w:rsidP="00E13AB4">
      <w:pPr>
        <w:spacing w:after="160" w:line="259" w:lineRule="auto"/>
        <w:ind w:left="720"/>
        <w:contextualSpacing/>
        <w:rPr>
          <w:rFonts w:ascii="Arial" w:eastAsiaTheme="minorHAnsi" w:hAnsi="Arial"/>
        </w:rPr>
      </w:pPr>
    </w:p>
    <w:p w14:paraId="7323B9AA" w14:textId="77777777" w:rsidR="00E13AB4" w:rsidRPr="00E13AB4" w:rsidRDefault="00E13AB4" w:rsidP="00E13AB4">
      <w:pPr>
        <w:numPr>
          <w:ilvl w:val="0"/>
          <w:numId w:val="51"/>
        </w:numPr>
        <w:spacing w:after="160" w:line="259" w:lineRule="auto"/>
        <w:contextualSpacing/>
        <w:rPr>
          <w:rFonts w:ascii="Arial" w:eastAsiaTheme="minorHAnsi" w:hAnsi="Arial"/>
        </w:rPr>
      </w:pPr>
      <w:r w:rsidRPr="00E13AB4">
        <w:rPr>
          <w:rFonts w:ascii="Arial" w:eastAsiaTheme="minorHAnsi" w:hAnsi="Arial"/>
        </w:rPr>
        <w:t>I understand that Clayton State University will consider “paid” any balance due for which I submit required documentation that supports the cash advance expenditures. Required documentation will consist of original paid receipts and/or invoices that meet normal University guidelines. If an expense is not an allowable expense or there is not appropriate documentation, then the expense will be my responsibility and I will repay the amount(s).</w:t>
      </w:r>
    </w:p>
    <w:p w14:paraId="3C96A512" w14:textId="77777777" w:rsidR="00E13AB4" w:rsidRPr="00E13AB4" w:rsidRDefault="00E13AB4" w:rsidP="00E13AB4">
      <w:pPr>
        <w:spacing w:after="160" w:line="259" w:lineRule="auto"/>
        <w:ind w:left="720"/>
        <w:contextualSpacing/>
        <w:rPr>
          <w:rFonts w:ascii="Arial" w:eastAsiaTheme="minorHAnsi" w:hAnsi="Arial"/>
        </w:rPr>
      </w:pPr>
    </w:p>
    <w:p w14:paraId="7A47762F" w14:textId="77777777" w:rsidR="00E13AB4" w:rsidRPr="00945C26" w:rsidRDefault="00E13AB4" w:rsidP="00E13AB4">
      <w:pPr>
        <w:numPr>
          <w:ilvl w:val="0"/>
          <w:numId w:val="51"/>
        </w:numPr>
        <w:spacing w:after="160" w:line="259" w:lineRule="auto"/>
        <w:contextualSpacing/>
        <w:rPr>
          <w:rFonts w:ascii="Arial" w:eastAsiaTheme="minorHAnsi" w:hAnsi="Arial"/>
        </w:rPr>
      </w:pPr>
      <w:r w:rsidRPr="00945C26">
        <w:rPr>
          <w:rFonts w:ascii="Arial" w:eastAsiaTheme="minorHAnsi" w:hAnsi="Arial"/>
        </w:rPr>
        <w:t xml:space="preserve">If the cash advance is more than the total expenditures and supporting documentation. I will return the excess cash advance no later than </w:t>
      </w:r>
      <w:r w:rsidRPr="00945C26">
        <w:rPr>
          <w:rFonts w:ascii="Arial" w:eastAsiaTheme="minorHAnsi" w:hAnsi="Arial"/>
          <w:b/>
        </w:rPr>
        <w:t>10</w:t>
      </w:r>
      <w:r w:rsidRPr="00945C26">
        <w:rPr>
          <w:rFonts w:ascii="Arial" w:eastAsiaTheme="minorHAnsi" w:hAnsi="Arial"/>
        </w:rPr>
        <w:t xml:space="preserve"> calendar days from the completion of the activity/travel to the Budget &amp; Finance Office. </w:t>
      </w:r>
    </w:p>
    <w:p w14:paraId="228DD054" w14:textId="77777777" w:rsidR="00E13AB4" w:rsidRPr="00E13AB4" w:rsidRDefault="00E13AB4" w:rsidP="00E13AB4">
      <w:pPr>
        <w:spacing w:after="160" w:line="259" w:lineRule="auto"/>
        <w:ind w:left="720"/>
        <w:contextualSpacing/>
        <w:rPr>
          <w:rFonts w:ascii="Arial" w:eastAsiaTheme="minorHAnsi" w:hAnsi="Arial"/>
        </w:rPr>
      </w:pPr>
    </w:p>
    <w:p w14:paraId="357DE5AE" w14:textId="77777777" w:rsidR="00E13AB4" w:rsidRPr="00E13AB4" w:rsidRDefault="00E13AB4" w:rsidP="00E13AB4">
      <w:pPr>
        <w:numPr>
          <w:ilvl w:val="0"/>
          <w:numId w:val="51"/>
        </w:numPr>
        <w:spacing w:after="160" w:line="259" w:lineRule="auto"/>
        <w:contextualSpacing/>
        <w:rPr>
          <w:rFonts w:ascii="Arial" w:eastAsiaTheme="minorHAnsi" w:hAnsi="Arial"/>
        </w:rPr>
      </w:pPr>
      <w:r w:rsidRPr="00E13AB4">
        <w:rPr>
          <w:rFonts w:ascii="Arial" w:eastAsiaTheme="minorHAnsi" w:hAnsi="Arial"/>
        </w:rPr>
        <w:t xml:space="preserve">If I do not adhere to these time frames for documentation submission or repayment, I will repay the funds within </w:t>
      </w:r>
      <w:r w:rsidRPr="00945C26">
        <w:rPr>
          <w:rFonts w:ascii="Arial" w:eastAsiaTheme="minorHAnsi" w:hAnsi="Arial"/>
          <w:b/>
          <w:bCs/>
        </w:rPr>
        <w:t>10</w:t>
      </w:r>
      <w:r w:rsidRPr="00E13AB4">
        <w:rPr>
          <w:rFonts w:ascii="Arial" w:eastAsiaTheme="minorHAnsi" w:hAnsi="Arial"/>
          <w:color w:val="FF0000"/>
        </w:rPr>
        <w:t xml:space="preserve"> </w:t>
      </w:r>
      <w:r w:rsidRPr="00E13AB4">
        <w:rPr>
          <w:rFonts w:ascii="Arial" w:eastAsiaTheme="minorHAnsi" w:hAnsi="Arial"/>
        </w:rPr>
        <w:t xml:space="preserve">days. I also authorize Payroll Services to make deductions from my paycheck to cover the repayment of this cash advance if not repaid in full in </w:t>
      </w:r>
      <w:r w:rsidRPr="00945C26">
        <w:rPr>
          <w:rFonts w:ascii="Arial" w:eastAsiaTheme="minorHAnsi" w:hAnsi="Arial"/>
          <w:b/>
          <w:bCs/>
        </w:rPr>
        <w:t>30</w:t>
      </w:r>
      <w:r w:rsidRPr="00E13AB4">
        <w:rPr>
          <w:rFonts w:ascii="Arial" w:eastAsiaTheme="minorHAnsi" w:hAnsi="Arial"/>
        </w:rPr>
        <w:t xml:space="preserve"> days.</w:t>
      </w:r>
    </w:p>
    <w:p w14:paraId="39E122C5" w14:textId="77777777" w:rsidR="00E13AB4" w:rsidRPr="00E13AB4" w:rsidRDefault="00E13AB4" w:rsidP="00E13AB4">
      <w:pPr>
        <w:spacing w:after="160" w:line="259" w:lineRule="auto"/>
        <w:ind w:left="720"/>
        <w:contextualSpacing/>
        <w:rPr>
          <w:rFonts w:ascii="Arial" w:eastAsiaTheme="minorHAnsi" w:hAnsi="Arial"/>
        </w:rPr>
      </w:pPr>
    </w:p>
    <w:p w14:paraId="0CFFC240" w14:textId="77777777" w:rsidR="00E13AB4" w:rsidRPr="00E13AB4" w:rsidRDefault="00E13AB4" w:rsidP="00E13AB4">
      <w:pPr>
        <w:numPr>
          <w:ilvl w:val="0"/>
          <w:numId w:val="51"/>
        </w:numPr>
        <w:spacing w:after="160" w:line="259" w:lineRule="auto"/>
        <w:contextualSpacing/>
        <w:rPr>
          <w:rFonts w:ascii="Arial" w:eastAsiaTheme="minorHAnsi" w:hAnsi="Arial"/>
        </w:rPr>
      </w:pPr>
      <w:r w:rsidRPr="00E13AB4">
        <w:rPr>
          <w:rFonts w:ascii="Arial" w:eastAsiaTheme="minorHAnsi" w:hAnsi="Arial"/>
        </w:rPr>
        <w:t xml:space="preserve">In the event funds are stolen, a police report must be filed and submitted with the </w:t>
      </w:r>
      <w:proofErr w:type="gramStart"/>
      <w:r w:rsidRPr="00E13AB4">
        <w:rPr>
          <w:rFonts w:ascii="Arial" w:eastAsiaTheme="minorHAnsi" w:hAnsi="Arial"/>
        </w:rPr>
        <w:t>reconciliation</w:t>
      </w:r>
      <w:proofErr w:type="gramEnd"/>
      <w:r w:rsidRPr="00E13AB4">
        <w:rPr>
          <w:rFonts w:ascii="Arial" w:eastAsiaTheme="minorHAnsi" w:hAnsi="Arial"/>
        </w:rPr>
        <w:t xml:space="preserve"> and I will be responsible for repayment.</w:t>
      </w:r>
    </w:p>
    <w:p w14:paraId="4ACBCD31" w14:textId="77777777" w:rsidR="00E13AB4" w:rsidRPr="00E13AB4" w:rsidRDefault="00E13AB4" w:rsidP="00E13AB4">
      <w:pPr>
        <w:spacing w:after="160" w:line="259" w:lineRule="auto"/>
        <w:ind w:left="720"/>
        <w:contextualSpacing/>
        <w:rPr>
          <w:rFonts w:ascii="Arial" w:eastAsiaTheme="minorHAnsi" w:hAnsi="Arial"/>
        </w:rPr>
      </w:pPr>
    </w:p>
    <w:p w14:paraId="078BB6A2" w14:textId="77777777" w:rsidR="00E13AB4" w:rsidRPr="00E13AB4" w:rsidRDefault="00E13AB4" w:rsidP="00E13AB4">
      <w:pPr>
        <w:numPr>
          <w:ilvl w:val="0"/>
          <w:numId w:val="51"/>
        </w:numPr>
        <w:spacing w:after="160" w:line="259" w:lineRule="auto"/>
        <w:contextualSpacing/>
        <w:rPr>
          <w:rFonts w:ascii="Arial" w:eastAsiaTheme="minorHAnsi" w:hAnsi="Arial"/>
        </w:rPr>
      </w:pPr>
      <w:r w:rsidRPr="00E13AB4">
        <w:rPr>
          <w:rFonts w:ascii="Arial" w:eastAsiaTheme="minorHAnsi" w:hAnsi="Arial"/>
        </w:rPr>
        <w:t xml:space="preserve">Additionally, by signing this Agreement, I hereby agree that in the event of a breach of any of the terms of this Agreement, the University shall be entitled to recover from the borrower reasonable </w:t>
      </w:r>
      <w:r w:rsidRPr="00E13AB4">
        <w:rPr>
          <w:rFonts w:ascii="Arial" w:eastAsiaTheme="minorHAnsi" w:hAnsi="Arial"/>
        </w:rPr>
        <w:lastRenderedPageBreak/>
        <w:t xml:space="preserve">attorney fees, the costs of collection and court costs, in addition to all other relief, in law or in equity, to which the University may be entitled. </w:t>
      </w:r>
      <w:proofErr w:type="gramStart"/>
      <w:r w:rsidRPr="00E13AB4">
        <w:rPr>
          <w:rFonts w:ascii="Arial" w:eastAsiaTheme="minorHAnsi" w:hAnsi="Arial"/>
        </w:rPr>
        <w:t>The costs of collection,</w:t>
      </w:r>
      <w:proofErr w:type="gramEnd"/>
      <w:r w:rsidRPr="00E13AB4">
        <w:rPr>
          <w:rFonts w:ascii="Arial" w:eastAsiaTheme="minorHAnsi" w:hAnsi="Arial"/>
        </w:rPr>
        <w:t xml:space="preserve"> may also include collection agency costs, if the account is referred to a third party collection agency for collection. Any judgement entered shall be without relief from valuation and appraisement laws. </w:t>
      </w:r>
    </w:p>
    <w:p w14:paraId="15EA1290" w14:textId="77777777" w:rsidR="00E13AB4" w:rsidRPr="00E13AB4" w:rsidRDefault="00E13AB4" w:rsidP="00E13AB4">
      <w:pPr>
        <w:spacing w:after="160" w:line="259" w:lineRule="auto"/>
        <w:ind w:left="720"/>
        <w:contextualSpacing/>
        <w:rPr>
          <w:rFonts w:ascii="Arial" w:eastAsiaTheme="minorHAnsi" w:hAnsi="Arial"/>
        </w:rPr>
      </w:pPr>
    </w:p>
    <w:p w14:paraId="4FD6CA25" w14:textId="77777777" w:rsidR="00E13AB4" w:rsidRPr="00E13AB4" w:rsidRDefault="00E13AB4" w:rsidP="00E13AB4">
      <w:pPr>
        <w:numPr>
          <w:ilvl w:val="0"/>
          <w:numId w:val="51"/>
        </w:numPr>
        <w:spacing w:after="160" w:line="259" w:lineRule="auto"/>
        <w:contextualSpacing/>
        <w:rPr>
          <w:rFonts w:ascii="Arial" w:eastAsiaTheme="minorHAnsi" w:hAnsi="Arial"/>
        </w:rPr>
      </w:pPr>
      <w:r w:rsidRPr="00E13AB4">
        <w:rPr>
          <w:rFonts w:ascii="Arial" w:eastAsiaTheme="minorHAnsi" w:hAnsi="Arial"/>
        </w:rPr>
        <w:t>This agreement is executed and delivered in the State of Georgia, and it shall be governed by, construed, and administered in accordance with the laws of the State of Georgia. The parties agree that the exclusive venue for any dispute resolution brought under this Agreement shall be the courts of Clayton County, Georgia.</w:t>
      </w:r>
    </w:p>
    <w:p w14:paraId="7E15D13E" w14:textId="77777777" w:rsidR="00E13AB4" w:rsidRPr="00E13AB4" w:rsidRDefault="00E13AB4" w:rsidP="00E13AB4">
      <w:pPr>
        <w:spacing w:after="160" w:line="259" w:lineRule="auto"/>
        <w:ind w:left="720"/>
        <w:contextualSpacing/>
        <w:rPr>
          <w:rFonts w:ascii="Arial" w:eastAsiaTheme="minorHAnsi" w:hAnsi="Arial"/>
        </w:rPr>
      </w:pPr>
    </w:p>
    <w:p w14:paraId="260935A1" w14:textId="77777777" w:rsidR="00E13AB4" w:rsidRPr="00E13AB4" w:rsidRDefault="00E13AB4" w:rsidP="00E13AB4">
      <w:pPr>
        <w:numPr>
          <w:ilvl w:val="0"/>
          <w:numId w:val="51"/>
        </w:numPr>
        <w:spacing w:after="160" w:line="259" w:lineRule="auto"/>
        <w:contextualSpacing/>
        <w:rPr>
          <w:rFonts w:ascii="Arial" w:eastAsiaTheme="minorHAnsi" w:hAnsi="Arial"/>
        </w:rPr>
      </w:pPr>
      <w:r w:rsidRPr="00E13AB4">
        <w:rPr>
          <w:rFonts w:ascii="Arial" w:eastAsiaTheme="minorHAnsi" w:hAnsi="Arial"/>
        </w:rPr>
        <w:t xml:space="preserve">Required documentation and/or return of excess cash should be made to Clayton State University. </w:t>
      </w:r>
    </w:p>
    <w:p w14:paraId="4A5B2FF0" w14:textId="77777777" w:rsidR="00E13AB4" w:rsidRPr="00E13AB4" w:rsidRDefault="00E13AB4" w:rsidP="00E13AB4">
      <w:pPr>
        <w:spacing w:after="160" w:line="259" w:lineRule="auto"/>
        <w:ind w:left="720"/>
        <w:contextualSpacing/>
        <w:rPr>
          <w:rFonts w:ascii="Arial" w:eastAsiaTheme="minorHAnsi" w:hAnsi="Arial"/>
        </w:rPr>
      </w:pPr>
    </w:p>
    <w:p w14:paraId="274AEAD9" w14:textId="77777777" w:rsidR="00E13AB4" w:rsidRPr="00E13AB4" w:rsidRDefault="00E13AB4" w:rsidP="00E13AB4">
      <w:pPr>
        <w:spacing w:line="259" w:lineRule="auto"/>
        <w:ind w:left="720"/>
        <w:contextualSpacing/>
        <w:rPr>
          <w:rFonts w:ascii="Arial" w:eastAsiaTheme="minorHAnsi" w:hAnsi="Arial"/>
        </w:rPr>
      </w:pPr>
    </w:p>
    <w:p w14:paraId="00204673" w14:textId="77777777" w:rsidR="00E13AB4" w:rsidRPr="00E13AB4" w:rsidRDefault="00E13AB4" w:rsidP="00E13AB4">
      <w:pPr>
        <w:spacing w:line="259" w:lineRule="auto"/>
        <w:ind w:left="720"/>
        <w:contextualSpacing/>
        <w:rPr>
          <w:rFonts w:ascii="Arial" w:eastAsiaTheme="minorHAnsi" w:hAnsi="Arial"/>
        </w:rPr>
      </w:pPr>
    </w:p>
    <w:p w14:paraId="713B656B" w14:textId="77777777" w:rsidR="00E13AB4" w:rsidRPr="00E13AB4" w:rsidRDefault="00E13AB4" w:rsidP="00E13AB4">
      <w:pPr>
        <w:spacing w:line="259" w:lineRule="auto"/>
        <w:ind w:left="720"/>
        <w:contextualSpacing/>
        <w:rPr>
          <w:rFonts w:ascii="Arial" w:eastAsiaTheme="minorHAnsi" w:hAnsi="Arial"/>
        </w:rPr>
      </w:pPr>
    </w:p>
    <w:p w14:paraId="0EAEAA32" w14:textId="77777777" w:rsidR="00E13AB4" w:rsidRPr="00E13AB4" w:rsidRDefault="00E13AB4" w:rsidP="00E13AB4">
      <w:pPr>
        <w:spacing w:line="259" w:lineRule="auto"/>
        <w:ind w:left="720"/>
        <w:contextualSpacing/>
        <w:rPr>
          <w:rFonts w:ascii="Arial" w:eastAsiaTheme="minorHAnsi" w:hAnsi="Arial"/>
        </w:rPr>
      </w:pPr>
    </w:p>
    <w:p w14:paraId="5DC3E673" w14:textId="77777777" w:rsidR="00E13AB4" w:rsidRPr="00E13AB4" w:rsidRDefault="00E13AB4" w:rsidP="00E13AB4">
      <w:pPr>
        <w:spacing w:line="259" w:lineRule="auto"/>
        <w:ind w:left="720"/>
        <w:contextualSpacing/>
        <w:rPr>
          <w:rFonts w:ascii="Arial" w:eastAsiaTheme="minorHAnsi" w:hAnsi="Arial"/>
        </w:rPr>
      </w:pPr>
    </w:p>
    <w:p w14:paraId="3F6CC303" w14:textId="77777777" w:rsidR="00E13AB4" w:rsidRPr="00E13AB4" w:rsidRDefault="00E13AB4" w:rsidP="00E13AB4">
      <w:pPr>
        <w:spacing w:after="160" w:line="259" w:lineRule="auto"/>
        <w:rPr>
          <w:rFonts w:ascii="Arial" w:eastAsiaTheme="minorHAnsi" w:hAnsi="Arial"/>
        </w:rPr>
      </w:pPr>
    </w:p>
    <w:p w14:paraId="4A821FE2" w14:textId="77777777" w:rsidR="00E13AB4" w:rsidRPr="00E13AB4" w:rsidRDefault="00E13AB4" w:rsidP="00E13AB4">
      <w:pPr>
        <w:spacing w:after="160" w:line="259" w:lineRule="auto"/>
        <w:rPr>
          <w:rFonts w:ascii="Arial" w:eastAsiaTheme="minorHAnsi" w:hAnsi="Arial"/>
          <w:sz w:val="24"/>
          <w:szCs w:val="24"/>
        </w:rPr>
      </w:pPr>
      <w:r w:rsidRPr="00E13AB4">
        <w:rPr>
          <w:rFonts w:ascii="Arial" w:eastAsiaTheme="minorHAnsi" w:hAnsi="Arial"/>
          <w:sz w:val="24"/>
          <w:szCs w:val="24"/>
        </w:rPr>
        <w:softHyphen/>
      </w:r>
      <w:r w:rsidRPr="00E13AB4">
        <w:rPr>
          <w:rFonts w:ascii="Arial" w:eastAsiaTheme="minorHAnsi" w:hAnsi="Arial"/>
          <w:sz w:val="24"/>
          <w:szCs w:val="24"/>
        </w:rPr>
        <w:softHyphen/>
      </w:r>
      <w:r w:rsidRPr="00E13AB4">
        <w:rPr>
          <w:rFonts w:ascii="Arial" w:eastAsiaTheme="minorHAnsi" w:hAnsi="Arial"/>
          <w:sz w:val="24"/>
          <w:szCs w:val="24"/>
        </w:rPr>
        <w:softHyphen/>
      </w:r>
      <w:r w:rsidRPr="00E13AB4">
        <w:rPr>
          <w:rFonts w:ascii="Arial" w:eastAsiaTheme="minorHAnsi" w:hAnsi="Arial"/>
          <w:sz w:val="24"/>
          <w:szCs w:val="24"/>
        </w:rPr>
        <w:softHyphen/>
      </w:r>
      <w:r w:rsidRPr="00E13AB4">
        <w:rPr>
          <w:rFonts w:ascii="Arial" w:eastAsiaTheme="minorHAnsi" w:hAnsi="Arial"/>
          <w:sz w:val="24"/>
          <w:szCs w:val="24"/>
        </w:rPr>
        <w:softHyphen/>
      </w:r>
      <w:r w:rsidRPr="00E13AB4">
        <w:rPr>
          <w:rFonts w:ascii="Arial" w:eastAsiaTheme="minorHAnsi" w:hAnsi="Arial"/>
          <w:sz w:val="24"/>
          <w:szCs w:val="24"/>
        </w:rPr>
        <w:softHyphen/>
      </w:r>
      <w:r w:rsidRPr="00E13AB4">
        <w:rPr>
          <w:rFonts w:ascii="Arial" w:eastAsiaTheme="minorHAnsi" w:hAnsi="Arial"/>
          <w:sz w:val="24"/>
          <w:szCs w:val="24"/>
        </w:rPr>
        <w:softHyphen/>
      </w:r>
      <w:r w:rsidRPr="00E13AB4">
        <w:rPr>
          <w:rFonts w:ascii="Arial" w:eastAsiaTheme="minorHAnsi" w:hAnsi="Arial"/>
          <w:sz w:val="24"/>
          <w:szCs w:val="24"/>
        </w:rPr>
        <w:softHyphen/>
      </w:r>
      <w:r w:rsidRPr="00E13AB4">
        <w:rPr>
          <w:rFonts w:ascii="Arial" w:eastAsiaTheme="minorHAnsi" w:hAnsi="Arial"/>
          <w:sz w:val="24"/>
          <w:szCs w:val="24"/>
        </w:rPr>
        <w:softHyphen/>
      </w:r>
      <w:r w:rsidRPr="00E13AB4">
        <w:rPr>
          <w:rFonts w:ascii="Arial" w:eastAsiaTheme="minorHAnsi" w:hAnsi="Arial"/>
          <w:sz w:val="24"/>
          <w:szCs w:val="24"/>
        </w:rPr>
        <w:softHyphen/>
      </w:r>
      <w:r w:rsidRPr="00E13AB4">
        <w:rPr>
          <w:rFonts w:ascii="Arial" w:eastAsiaTheme="minorHAnsi" w:hAnsi="Arial"/>
          <w:sz w:val="24"/>
          <w:szCs w:val="24"/>
        </w:rPr>
        <w:softHyphen/>
      </w:r>
      <w:r w:rsidRPr="00E13AB4">
        <w:rPr>
          <w:rFonts w:ascii="Arial" w:eastAsiaTheme="minorHAnsi" w:hAnsi="Arial"/>
          <w:sz w:val="24"/>
          <w:szCs w:val="24"/>
        </w:rPr>
        <w:softHyphen/>
      </w:r>
      <w:r w:rsidRPr="00E13AB4">
        <w:rPr>
          <w:rFonts w:ascii="Arial" w:eastAsiaTheme="minorHAnsi" w:hAnsi="Arial"/>
          <w:sz w:val="24"/>
          <w:szCs w:val="24"/>
        </w:rPr>
        <w:softHyphen/>
      </w:r>
      <w:r w:rsidRPr="00E13AB4">
        <w:rPr>
          <w:rFonts w:ascii="Arial" w:eastAsiaTheme="minorHAnsi" w:hAnsi="Arial"/>
          <w:sz w:val="24"/>
          <w:szCs w:val="24"/>
        </w:rPr>
        <w:softHyphen/>
      </w:r>
      <w:r w:rsidRPr="00E13AB4">
        <w:rPr>
          <w:rFonts w:ascii="Arial" w:eastAsiaTheme="minorHAnsi" w:hAnsi="Arial"/>
          <w:sz w:val="24"/>
          <w:szCs w:val="24"/>
        </w:rPr>
        <w:softHyphen/>
      </w:r>
      <w:r w:rsidRPr="00E13AB4">
        <w:rPr>
          <w:rFonts w:ascii="Arial" w:eastAsiaTheme="minorHAnsi" w:hAnsi="Arial"/>
          <w:sz w:val="24"/>
          <w:szCs w:val="24"/>
        </w:rPr>
        <w:softHyphen/>
      </w:r>
      <w:r w:rsidRPr="00E13AB4">
        <w:rPr>
          <w:rFonts w:ascii="Arial" w:eastAsiaTheme="minorHAnsi" w:hAnsi="Arial"/>
          <w:sz w:val="24"/>
          <w:szCs w:val="24"/>
        </w:rPr>
        <w:softHyphen/>
      </w:r>
      <w:r w:rsidRPr="00E13AB4">
        <w:rPr>
          <w:rFonts w:ascii="Arial" w:eastAsiaTheme="minorHAnsi" w:hAnsi="Arial"/>
          <w:sz w:val="24"/>
          <w:szCs w:val="24"/>
        </w:rPr>
        <w:softHyphen/>
      </w:r>
      <w:r w:rsidRPr="00E13AB4">
        <w:rPr>
          <w:rFonts w:ascii="Arial" w:eastAsiaTheme="minorHAnsi" w:hAnsi="Arial"/>
          <w:sz w:val="24"/>
          <w:szCs w:val="24"/>
        </w:rPr>
        <w:softHyphen/>
      </w:r>
      <w:r w:rsidRPr="00E13AB4">
        <w:rPr>
          <w:rFonts w:ascii="Arial" w:eastAsiaTheme="minorHAnsi" w:hAnsi="Arial"/>
          <w:sz w:val="24"/>
          <w:szCs w:val="24"/>
        </w:rPr>
        <w:softHyphen/>
      </w:r>
      <w:r w:rsidRPr="00E13AB4">
        <w:rPr>
          <w:rFonts w:ascii="Arial" w:eastAsiaTheme="minorHAnsi" w:hAnsi="Arial"/>
          <w:sz w:val="24"/>
          <w:szCs w:val="24"/>
        </w:rPr>
        <w:softHyphen/>
      </w:r>
      <w:r w:rsidRPr="00E13AB4">
        <w:rPr>
          <w:rFonts w:ascii="Arial" w:eastAsiaTheme="minorHAnsi" w:hAnsi="Arial"/>
          <w:sz w:val="24"/>
          <w:szCs w:val="24"/>
        </w:rPr>
        <w:softHyphen/>
      </w:r>
      <w:r w:rsidRPr="00E13AB4">
        <w:rPr>
          <w:rFonts w:ascii="Arial" w:eastAsiaTheme="minorHAnsi" w:hAnsi="Arial"/>
          <w:sz w:val="24"/>
          <w:szCs w:val="24"/>
        </w:rPr>
        <w:softHyphen/>
      </w:r>
      <w:r w:rsidRPr="00E13AB4">
        <w:rPr>
          <w:rFonts w:ascii="Arial" w:eastAsiaTheme="minorHAnsi" w:hAnsi="Arial"/>
          <w:sz w:val="24"/>
          <w:szCs w:val="24"/>
        </w:rPr>
        <w:softHyphen/>
      </w:r>
      <w:r w:rsidRPr="00E13AB4">
        <w:rPr>
          <w:rFonts w:ascii="Arial" w:eastAsiaTheme="minorHAnsi" w:hAnsi="Arial"/>
          <w:sz w:val="24"/>
          <w:szCs w:val="24"/>
        </w:rPr>
        <w:softHyphen/>
      </w:r>
      <w:r w:rsidRPr="00E13AB4">
        <w:rPr>
          <w:rFonts w:ascii="Arial" w:eastAsiaTheme="minorHAnsi" w:hAnsi="Arial"/>
          <w:sz w:val="24"/>
          <w:szCs w:val="24"/>
        </w:rPr>
        <w:softHyphen/>
        <w:t>________________________________________</w:t>
      </w:r>
      <w:r w:rsidRPr="00E13AB4">
        <w:rPr>
          <w:rFonts w:ascii="Arial" w:eastAsiaTheme="minorHAnsi" w:hAnsi="Arial"/>
          <w:sz w:val="24"/>
          <w:szCs w:val="24"/>
        </w:rPr>
        <w:tab/>
        <w:t>_______________</w:t>
      </w:r>
    </w:p>
    <w:p w14:paraId="7D0DFA1D" w14:textId="77777777" w:rsidR="00E13AB4" w:rsidRPr="00E13AB4" w:rsidRDefault="00E13AB4" w:rsidP="00E13AB4">
      <w:pPr>
        <w:spacing w:after="160" w:line="259" w:lineRule="auto"/>
        <w:rPr>
          <w:rFonts w:ascii="Arial" w:eastAsiaTheme="minorHAnsi" w:hAnsi="Arial"/>
        </w:rPr>
      </w:pPr>
      <w:r w:rsidRPr="00E13AB4">
        <w:rPr>
          <w:rFonts w:ascii="Arial" w:eastAsiaTheme="minorHAnsi" w:hAnsi="Arial"/>
        </w:rPr>
        <w:t>Borrower/Advance Recipient Signature</w:t>
      </w:r>
      <w:r w:rsidRPr="00E13AB4">
        <w:rPr>
          <w:rFonts w:ascii="Arial" w:eastAsiaTheme="minorHAnsi" w:hAnsi="Arial"/>
        </w:rPr>
        <w:tab/>
      </w:r>
      <w:r w:rsidRPr="00E13AB4">
        <w:rPr>
          <w:rFonts w:ascii="Arial" w:eastAsiaTheme="minorHAnsi" w:hAnsi="Arial"/>
        </w:rPr>
        <w:tab/>
      </w:r>
      <w:r w:rsidRPr="00E13AB4">
        <w:rPr>
          <w:rFonts w:ascii="Arial" w:eastAsiaTheme="minorHAnsi" w:hAnsi="Arial"/>
        </w:rPr>
        <w:tab/>
      </w:r>
      <w:r w:rsidRPr="00E13AB4">
        <w:rPr>
          <w:rFonts w:ascii="Arial" w:eastAsiaTheme="minorHAnsi" w:hAnsi="Arial"/>
        </w:rPr>
        <w:tab/>
        <w:t>Date</w:t>
      </w:r>
    </w:p>
    <w:p w14:paraId="1C4122A6" w14:textId="77777777" w:rsidR="00E13AB4" w:rsidRPr="00E13AB4" w:rsidRDefault="00E13AB4" w:rsidP="00E13AB4">
      <w:pPr>
        <w:spacing w:after="160" w:line="259" w:lineRule="auto"/>
        <w:rPr>
          <w:rFonts w:ascii="Arial" w:eastAsiaTheme="minorHAnsi" w:hAnsi="Arial"/>
        </w:rPr>
      </w:pPr>
    </w:p>
    <w:p w14:paraId="09DAF461" w14:textId="77777777" w:rsidR="00E13AB4" w:rsidRPr="00E13AB4" w:rsidRDefault="00E13AB4" w:rsidP="00E13AB4">
      <w:pPr>
        <w:spacing w:after="160" w:line="259" w:lineRule="auto"/>
        <w:rPr>
          <w:rFonts w:ascii="Arial" w:eastAsiaTheme="minorHAnsi" w:hAnsi="Arial"/>
          <w:b/>
        </w:rPr>
      </w:pPr>
      <w:r w:rsidRPr="00E13AB4">
        <w:rPr>
          <w:rFonts w:ascii="Arial" w:eastAsiaTheme="minorHAnsi" w:hAnsi="Arial"/>
          <w:b/>
        </w:rPr>
        <w:t>______________________________________________</w:t>
      </w:r>
      <w:r w:rsidRPr="00E13AB4">
        <w:rPr>
          <w:rFonts w:ascii="Arial" w:eastAsiaTheme="minorHAnsi" w:hAnsi="Arial"/>
          <w:b/>
        </w:rPr>
        <w:tab/>
        <w:t>__________________</w:t>
      </w:r>
    </w:p>
    <w:p w14:paraId="2FDDD7F3" w14:textId="77777777" w:rsidR="00E13AB4" w:rsidRPr="00E13AB4" w:rsidRDefault="00E13AB4" w:rsidP="00E13AB4">
      <w:pPr>
        <w:spacing w:after="160" w:line="259" w:lineRule="auto"/>
        <w:rPr>
          <w:rFonts w:ascii="Arial" w:eastAsiaTheme="minorHAnsi" w:hAnsi="Arial"/>
        </w:rPr>
      </w:pPr>
      <w:r w:rsidRPr="00E13AB4">
        <w:rPr>
          <w:rFonts w:ascii="Arial" w:eastAsiaTheme="minorHAnsi" w:hAnsi="Arial"/>
          <w:b/>
        </w:rPr>
        <w:t xml:space="preserve">Recommended for Approval: </w:t>
      </w:r>
      <w:r w:rsidRPr="00E13AB4">
        <w:rPr>
          <w:rFonts w:ascii="Arial" w:eastAsiaTheme="minorHAnsi" w:hAnsi="Arial"/>
        </w:rPr>
        <w:t>Department Head</w:t>
      </w:r>
      <w:r w:rsidRPr="00E13AB4">
        <w:rPr>
          <w:rFonts w:ascii="Arial" w:eastAsiaTheme="minorHAnsi" w:hAnsi="Arial"/>
        </w:rPr>
        <w:tab/>
      </w:r>
      <w:r w:rsidRPr="00E13AB4">
        <w:rPr>
          <w:rFonts w:ascii="Arial" w:eastAsiaTheme="minorHAnsi" w:hAnsi="Arial"/>
        </w:rPr>
        <w:tab/>
        <w:t>Date</w:t>
      </w:r>
    </w:p>
    <w:p w14:paraId="6CB24D48" w14:textId="77777777" w:rsidR="00E13AB4" w:rsidRPr="00E13AB4" w:rsidRDefault="00E13AB4" w:rsidP="00E13AB4">
      <w:pPr>
        <w:spacing w:after="160" w:line="259" w:lineRule="auto"/>
        <w:rPr>
          <w:rFonts w:ascii="Arial" w:eastAsiaTheme="minorHAnsi" w:hAnsi="Arial"/>
        </w:rPr>
      </w:pPr>
    </w:p>
    <w:p w14:paraId="0F4BB25A" w14:textId="77777777" w:rsidR="00E13AB4" w:rsidRPr="00E13AB4" w:rsidRDefault="00E13AB4" w:rsidP="00E13AB4">
      <w:pPr>
        <w:spacing w:after="160" w:line="259" w:lineRule="auto"/>
        <w:rPr>
          <w:rFonts w:ascii="Arial" w:eastAsiaTheme="minorHAnsi" w:hAnsi="Arial"/>
          <w:b/>
        </w:rPr>
      </w:pPr>
      <w:r w:rsidRPr="00E13AB4">
        <w:rPr>
          <w:rFonts w:ascii="Arial" w:eastAsiaTheme="minorHAnsi" w:hAnsi="Arial"/>
          <w:b/>
        </w:rPr>
        <w:t>______________________________________________</w:t>
      </w:r>
      <w:r w:rsidRPr="00E13AB4">
        <w:rPr>
          <w:rFonts w:ascii="Arial" w:eastAsiaTheme="minorHAnsi" w:hAnsi="Arial"/>
          <w:b/>
        </w:rPr>
        <w:tab/>
        <w:t>__________________</w:t>
      </w:r>
    </w:p>
    <w:p w14:paraId="6605EF73" w14:textId="77777777" w:rsidR="00E13AB4" w:rsidRPr="00E13AB4" w:rsidRDefault="00E13AB4" w:rsidP="00E13AB4">
      <w:pPr>
        <w:spacing w:after="160" w:line="259" w:lineRule="auto"/>
        <w:rPr>
          <w:rFonts w:ascii="Arial" w:eastAsiaTheme="minorHAnsi" w:hAnsi="Arial"/>
        </w:rPr>
      </w:pPr>
      <w:r w:rsidRPr="00E13AB4">
        <w:rPr>
          <w:rFonts w:ascii="Arial" w:eastAsiaTheme="minorHAnsi" w:hAnsi="Arial"/>
          <w:b/>
        </w:rPr>
        <w:t>Recommended for Approval:</w:t>
      </w:r>
      <w:r w:rsidRPr="00E13AB4">
        <w:rPr>
          <w:rFonts w:ascii="Arial" w:eastAsiaTheme="minorHAnsi" w:hAnsi="Arial"/>
          <w:b/>
        </w:rPr>
        <w:tab/>
      </w:r>
      <w:r w:rsidRPr="00E13AB4">
        <w:rPr>
          <w:rFonts w:ascii="Arial" w:eastAsiaTheme="minorHAnsi" w:hAnsi="Arial"/>
        </w:rPr>
        <w:t>VP/Assistant VP of Department</w:t>
      </w:r>
      <w:r w:rsidRPr="00E13AB4">
        <w:rPr>
          <w:rFonts w:ascii="Arial" w:eastAsiaTheme="minorHAnsi" w:hAnsi="Arial"/>
          <w:b/>
        </w:rPr>
        <w:tab/>
      </w:r>
      <w:r w:rsidRPr="00E13AB4">
        <w:rPr>
          <w:rFonts w:ascii="Arial" w:eastAsiaTheme="minorHAnsi" w:hAnsi="Arial"/>
        </w:rPr>
        <w:t>Date</w:t>
      </w:r>
    </w:p>
    <w:p w14:paraId="0CBFF6EE" w14:textId="77777777" w:rsidR="00E13AB4" w:rsidRPr="00E13AB4" w:rsidRDefault="00E13AB4" w:rsidP="00E13AB4">
      <w:pPr>
        <w:spacing w:after="160" w:line="259" w:lineRule="auto"/>
        <w:rPr>
          <w:rFonts w:ascii="Arial" w:eastAsiaTheme="minorHAnsi" w:hAnsi="Arial"/>
        </w:rPr>
      </w:pPr>
    </w:p>
    <w:p w14:paraId="3B70CE5F" w14:textId="77777777" w:rsidR="00E13AB4" w:rsidRPr="00E13AB4" w:rsidRDefault="00E13AB4" w:rsidP="00E13AB4">
      <w:pPr>
        <w:spacing w:after="160" w:line="259" w:lineRule="auto"/>
        <w:rPr>
          <w:rFonts w:ascii="Arial" w:eastAsiaTheme="minorHAnsi" w:hAnsi="Arial"/>
          <w:b/>
        </w:rPr>
      </w:pPr>
      <w:r w:rsidRPr="00E13AB4">
        <w:rPr>
          <w:rFonts w:ascii="Arial" w:eastAsiaTheme="minorHAnsi" w:hAnsi="Arial"/>
          <w:b/>
        </w:rPr>
        <w:t>___________________________________________</w:t>
      </w:r>
      <w:r w:rsidRPr="00E13AB4">
        <w:rPr>
          <w:rFonts w:ascii="Arial" w:eastAsiaTheme="minorHAnsi" w:hAnsi="Arial"/>
          <w:b/>
        </w:rPr>
        <w:tab/>
      </w:r>
      <w:r w:rsidRPr="00E13AB4">
        <w:rPr>
          <w:rFonts w:ascii="Arial" w:eastAsiaTheme="minorHAnsi" w:hAnsi="Arial"/>
          <w:b/>
        </w:rPr>
        <w:tab/>
        <w:t>__________________</w:t>
      </w:r>
    </w:p>
    <w:p w14:paraId="71A9D80B" w14:textId="131FA8B8" w:rsidR="00E13AB4" w:rsidRPr="00E13AB4" w:rsidRDefault="00E13AB4" w:rsidP="00E13AB4">
      <w:pPr>
        <w:spacing w:after="160" w:line="259" w:lineRule="auto"/>
        <w:rPr>
          <w:rFonts w:ascii="Arial" w:eastAsiaTheme="minorHAnsi" w:hAnsi="Arial"/>
        </w:rPr>
      </w:pPr>
      <w:r w:rsidRPr="00E13AB4">
        <w:rPr>
          <w:rFonts w:ascii="Arial" w:eastAsiaTheme="minorHAnsi" w:hAnsi="Arial"/>
          <w:b/>
        </w:rPr>
        <w:t>Approved by:</w:t>
      </w:r>
      <w:r w:rsidRPr="00E13AB4">
        <w:rPr>
          <w:rFonts w:ascii="Arial" w:eastAsiaTheme="minorHAnsi" w:hAnsi="Arial"/>
        </w:rPr>
        <w:t xml:space="preserve"> AVP/Controller</w:t>
      </w:r>
      <w:r w:rsidR="0053101D">
        <w:rPr>
          <w:rFonts w:ascii="Arial" w:eastAsiaTheme="minorHAnsi" w:hAnsi="Arial"/>
        </w:rPr>
        <w:t>/Procurement Director</w:t>
      </w:r>
      <w:r w:rsidRPr="00E13AB4">
        <w:rPr>
          <w:rFonts w:ascii="Arial" w:eastAsiaTheme="minorHAnsi" w:hAnsi="Arial"/>
        </w:rPr>
        <w:t xml:space="preserve"> </w:t>
      </w:r>
      <w:r w:rsidRPr="00E13AB4">
        <w:rPr>
          <w:rFonts w:ascii="Arial" w:eastAsiaTheme="minorHAnsi" w:hAnsi="Arial"/>
        </w:rPr>
        <w:tab/>
      </w:r>
      <w:r w:rsidRPr="00E13AB4">
        <w:rPr>
          <w:rFonts w:ascii="Arial" w:eastAsiaTheme="minorHAnsi" w:hAnsi="Arial"/>
        </w:rPr>
        <w:tab/>
        <w:t>Date</w:t>
      </w:r>
    </w:p>
    <w:p w14:paraId="1BD20D6B" w14:textId="77777777" w:rsidR="00E13AB4" w:rsidRPr="00E13AB4" w:rsidRDefault="00E13AB4" w:rsidP="00E13AB4">
      <w:pPr>
        <w:spacing w:after="160" w:line="259" w:lineRule="auto"/>
        <w:rPr>
          <w:rFonts w:ascii="Arial" w:eastAsiaTheme="minorHAnsi" w:hAnsi="Arial"/>
        </w:rPr>
      </w:pPr>
    </w:p>
    <w:p w14:paraId="6459793E" w14:textId="77777777" w:rsidR="00E13AB4" w:rsidRPr="00E13AB4" w:rsidRDefault="00E13AB4" w:rsidP="00E13AB4">
      <w:pPr>
        <w:spacing w:after="160" w:line="259" w:lineRule="auto"/>
        <w:rPr>
          <w:rFonts w:ascii="Arial" w:eastAsiaTheme="minorHAnsi" w:hAnsi="Arial"/>
        </w:rPr>
      </w:pPr>
    </w:p>
    <w:p w14:paraId="578D2247" w14:textId="77777777" w:rsidR="00E13AB4" w:rsidRPr="00E13AB4" w:rsidRDefault="00E13AB4" w:rsidP="00E13AB4">
      <w:pPr>
        <w:spacing w:after="160" w:line="259" w:lineRule="auto"/>
        <w:rPr>
          <w:rFonts w:ascii="Arial" w:eastAsiaTheme="minorHAnsi" w:hAnsi="Arial"/>
        </w:rPr>
      </w:pPr>
    </w:p>
    <w:p w14:paraId="5C68E711" w14:textId="77777777" w:rsidR="00E13AB4" w:rsidRPr="00E13AB4" w:rsidRDefault="00E13AB4" w:rsidP="00E13AB4">
      <w:pPr>
        <w:spacing w:after="160" w:line="259" w:lineRule="auto"/>
        <w:rPr>
          <w:rFonts w:ascii="Arial" w:eastAsiaTheme="minorHAnsi" w:hAnsi="Arial"/>
        </w:rPr>
      </w:pPr>
    </w:p>
    <w:p w14:paraId="3F7558E2" w14:textId="77777777" w:rsidR="00E13AB4" w:rsidRPr="00E13AB4" w:rsidRDefault="00E13AB4" w:rsidP="00E13AB4">
      <w:pPr>
        <w:spacing w:after="160" w:line="259" w:lineRule="auto"/>
        <w:rPr>
          <w:rFonts w:ascii="Arial" w:eastAsiaTheme="minorHAnsi" w:hAnsi="Arial"/>
        </w:rPr>
      </w:pPr>
    </w:p>
    <w:p w14:paraId="13DFAA8C" w14:textId="77777777" w:rsidR="00E13AB4" w:rsidRPr="00E13AB4" w:rsidRDefault="00E13AB4" w:rsidP="00E13AB4">
      <w:pPr>
        <w:spacing w:after="160" w:line="259" w:lineRule="auto"/>
        <w:rPr>
          <w:rFonts w:ascii="Arial" w:eastAsiaTheme="minorHAnsi" w:hAnsi="Arial"/>
        </w:rPr>
      </w:pPr>
    </w:p>
    <w:p w14:paraId="069E8B8A" w14:textId="77777777" w:rsidR="00E13AB4" w:rsidRPr="00E13AB4" w:rsidRDefault="00E13AB4" w:rsidP="00E13AB4">
      <w:pPr>
        <w:spacing w:after="160" w:line="259" w:lineRule="auto"/>
        <w:rPr>
          <w:rFonts w:ascii="Arial" w:eastAsiaTheme="minorHAnsi" w:hAnsi="Arial"/>
        </w:rPr>
      </w:pPr>
    </w:p>
    <w:p w14:paraId="0B5BD5F9" w14:textId="77777777" w:rsidR="00E13AB4" w:rsidRPr="00E13AB4" w:rsidRDefault="00E13AB4" w:rsidP="00E13AB4">
      <w:pPr>
        <w:spacing w:after="160" w:line="259" w:lineRule="auto"/>
        <w:rPr>
          <w:rFonts w:ascii="Arial" w:eastAsiaTheme="minorHAnsi" w:hAnsi="Arial"/>
        </w:rPr>
      </w:pPr>
    </w:p>
    <w:p w14:paraId="5D2C64B5" w14:textId="77777777" w:rsidR="00E13AB4" w:rsidRPr="00E13AB4" w:rsidRDefault="00E13AB4" w:rsidP="00E13AB4">
      <w:pPr>
        <w:spacing w:after="160" w:line="259" w:lineRule="auto"/>
        <w:rPr>
          <w:rFonts w:ascii="Arial" w:eastAsiaTheme="minorHAnsi" w:hAnsi="Arial"/>
        </w:rPr>
      </w:pPr>
    </w:p>
    <w:p w14:paraId="0B2056E3" w14:textId="77777777" w:rsidR="00E13AB4" w:rsidRPr="00E13AB4" w:rsidRDefault="00E13AB4" w:rsidP="00E13AB4">
      <w:pPr>
        <w:spacing w:after="160" w:line="259" w:lineRule="auto"/>
        <w:rPr>
          <w:rFonts w:ascii="Arial" w:eastAsiaTheme="minorHAnsi" w:hAnsi="Arial"/>
        </w:rPr>
      </w:pPr>
      <w:r w:rsidRPr="00E13AB4">
        <w:rPr>
          <w:rFonts w:ascii="Arial" w:eastAsiaTheme="minorHAnsi" w:hAnsi="Arial"/>
        </w:rPr>
        <w:lastRenderedPageBreak/>
        <w:t xml:space="preserve">Route to: </w:t>
      </w:r>
      <w:r w:rsidRPr="00E13AB4">
        <w:rPr>
          <w:rFonts w:ascii="Arial" w:eastAsiaTheme="minorHAnsi" w:hAnsi="Arial"/>
        </w:rPr>
        <w:tab/>
        <w:t>Payroll Services</w:t>
      </w:r>
    </w:p>
    <w:p w14:paraId="72B201DA" w14:textId="77777777" w:rsidR="00E13AB4" w:rsidRPr="00E13AB4" w:rsidRDefault="00E13AB4" w:rsidP="00E13AB4">
      <w:pPr>
        <w:spacing w:after="160" w:line="259" w:lineRule="auto"/>
        <w:rPr>
          <w:rFonts w:ascii="Arial" w:eastAsiaTheme="minorHAnsi" w:hAnsi="Arial"/>
        </w:rPr>
      </w:pPr>
      <w:r w:rsidRPr="00E13AB4">
        <w:rPr>
          <w:rFonts w:ascii="Arial" w:eastAsiaTheme="minorHAnsi" w:hAnsi="Arial"/>
        </w:rPr>
        <w:t xml:space="preserve">Please mail payments (if not payroll deducted) and correspondence regarding this account to Budget &amp; Finance Office.  </w:t>
      </w:r>
    </w:p>
    <w:p w14:paraId="31FDFBA9" w14:textId="77777777" w:rsidR="00E13AB4" w:rsidRPr="00E13AB4" w:rsidRDefault="00E13AB4" w:rsidP="00E13AB4">
      <w:pPr>
        <w:spacing w:after="160" w:line="259" w:lineRule="auto"/>
        <w:rPr>
          <w:rFonts w:ascii="Arial" w:eastAsiaTheme="minorHAnsi" w:hAnsi="Arial"/>
        </w:rPr>
      </w:pPr>
    </w:p>
    <w:p w14:paraId="77AC58C9" w14:textId="77777777" w:rsidR="00E13AB4" w:rsidRPr="00E13AB4" w:rsidRDefault="00E13AB4" w:rsidP="00E13AB4">
      <w:pPr>
        <w:pBdr>
          <w:top w:val="single" w:sz="4" w:space="1" w:color="auto"/>
          <w:left w:val="single" w:sz="4" w:space="4" w:color="auto"/>
          <w:bottom w:val="single" w:sz="4" w:space="1" w:color="auto"/>
          <w:right w:val="single" w:sz="4" w:space="4" w:color="auto"/>
        </w:pBdr>
        <w:spacing w:after="160" w:line="259" w:lineRule="auto"/>
        <w:jc w:val="center"/>
        <w:rPr>
          <w:rFonts w:ascii="Arial" w:eastAsiaTheme="minorHAnsi" w:hAnsi="Arial"/>
          <w:b/>
        </w:rPr>
      </w:pPr>
      <w:r w:rsidRPr="00E13AB4">
        <w:rPr>
          <w:rFonts w:ascii="Arial" w:eastAsiaTheme="minorHAnsi" w:hAnsi="Arial"/>
          <w:b/>
        </w:rPr>
        <w:t xml:space="preserve">FOR BUDGET &amp; FINANCE OFFICE USE ONLY </w:t>
      </w:r>
    </w:p>
    <w:p w14:paraId="29D7016B" w14:textId="77777777" w:rsidR="00E13AB4" w:rsidRPr="00E13AB4" w:rsidRDefault="00E13AB4" w:rsidP="00E13AB4">
      <w:pPr>
        <w:pBdr>
          <w:top w:val="single" w:sz="4" w:space="1" w:color="auto"/>
          <w:left w:val="single" w:sz="4" w:space="4" w:color="auto"/>
          <w:bottom w:val="single" w:sz="4" w:space="1" w:color="auto"/>
          <w:right w:val="single" w:sz="4" w:space="4" w:color="auto"/>
        </w:pBdr>
        <w:spacing w:after="160" w:line="259" w:lineRule="auto"/>
        <w:jc w:val="center"/>
        <w:rPr>
          <w:rFonts w:ascii="Arial" w:eastAsiaTheme="minorHAnsi" w:hAnsi="Arial"/>
          <w:b/>
        </w:rPr>
      </w:pPr>
      <w:r w:rsidRPr="00E13AB4">
        <w:rPr>
          <w:rFonts w:ascii="Arial" w:eastAsiaTheme="minorHAnsi" w:hAnsi="Arial"/>
          <w:b/>
        </w:rPr>
        <w:t>CASH ADVANCE</w:t>
      </w:r>
    </w:p>
    <w:p w14:paraId="385E3D03" w14:textId="77777777" w:rsidR="00E13AB4" w:rsidRPr="00E13AB4" w:rsidRDefault="00E13AB4" w:rsidP="00E13AB4">
      <w:pPr>
        <w:pBdr>
          <w:top w:val="single" w:sz="4" w:space="1" w:color="auto"/>
          <w:left w:val="single" w:sz="4" w:space="4" w:color="auto"/>
          <w:bottom w:val="single" w:sz="4" w:space="1" w:color="auto"/>
          <w:right w:val="single" w:sz="4" w:space="4" w:color="auto"/>
        </w:pBdr>
        <w:spacing w:after="160" w:line="259" w:lineRule="auto"/>
        <w:rPr>
          <w:rFonts w:ascii="Arial" w:eastAsiaTheme="minorHAnsi" w:hAnsi="Arial"/>
          <w:u w:val="single"/>
        </w:rPr>
      </w:pPr>
      <w:r w:rsidRPr="00E13AB4">
        <w:rPr>
          <w:rFonts w:ascii="Arial" w:eastAsiaTheme="minorHAnsi" w:hAnsi="Arial"/>
          <w:u w:val="single"/>
        </w:rPr>
        <w:t>List of all expenditures on file in the Budget and Finance Office.</w:t>
      </w:r>
    </w:p>
    <w:p w14:paraId="12577F73" w14:textId="77777777" w:rsidR="00E13AB4" w:rsidRPr="00E13AB4" w:rsidRDefault="00E13AB4" w:rsidP="00E13AB4">
      <w:pPr>
        <w:pBdr>
          <w:top w:val="single" w:sz="4" w:space="1" w:color="auto"/>
          <w:left w:val="single" w:sz="4" w:space="4" w:color="auto"/>
          <w:bottom w:val="single" w:sz="4" w:space="1" w:color="auto"/>
          <w:right w:val="single" w:sz="4" w:space="4" w:color="auto"/>
        </w:pBdr>
        <w:spacing w:after="160" w:line="259" w:lineRule="auto"/>
        <w:rPr>
          <w:rFonts w:ascii="Arial" w:eastAsiaTheme="minorHAnsi" w:hAnsi="Arial"/>
        </w:rPr>
      </w:pPr>
    </w:p>
    <w:p w14:paraId="41C10CB5" w14:textId="77777777" w:rsidR="00E13AB4" w:rsidRPr="00E13AB4" w:rsidRDefault="00E13AB4" w:rsidP="00E13AB4">
      <w:pPr>
        <w:pBdr>
          <w:top w:val="single" w:sz="4" w:space="1" w:color="auto"/>
          <w:left w:val="single" w:sz="4" w:space="4" w:color="auto"/>
          <w:bottom w:val="single" w:sz="4" w:space="1" w:color="auto"/>
          <w:right w:val="single" w:sz="4" w:space="4" w:color="auto"/>
        </w:pBdr>
        <w:spacing w:after="160" w:line="259" w:lineRule="auto"/>
        <w:rPr>
          <w:rFonts w:ascii="Arial" w:eastAsiaTheme="minorHAnsi" w:hAnsi="Arial"/>
        </w:rPr>
      </w:pPr>
      <w:r w:rsidRPr="00E13AB4">
        <w:rPr>
          <w:rFonts w:ascii="Arial" w:eastAsiaTheme="minorHAnsi" w:hAnsi="Arial"/>
        </w:rPr>
        <w:t>____________________</w:t>
      </w:r>
      <w:r w:rsidRPr="00E13AB4">
        <w:rPr>
          <w:rFonts w:ascii="Arial" w:eastAsiaTheme="minorHAnsi" w:hAnsi="Arial"/>
        </w:rPr>
        <w:tab/>
      </w:r>
      <w:r w:rsidRPr="00E13AB4">
        <w:rPr>
          <w:rFonts w:ascii="Arial" w:eastAsiaTheme="minorHAnsi" w:hAnsi="Arial"/>
        </w:rPr>
        <w:tab/>
        <w:t>________________________________________</w:t>
      </w:r>
    </w:p>
    <w:p w14:paraId="261162DB" w14:textId="77777777" w:rsidR="00E13AB4" w:rsidRPr="00E13AB4" w:rsidRDefault="00E13AB4" w:rsidP="00E13AB4">
      <w:pPr>
        <w:pBdr>
          <w:top w:val="single" w:sz="4" w:space="1" w:color="auto"/>
          <w:left w:val="single" w:sz="4" w:space="4" w:color="auto"/>
          <w:bottom w:val="single" w:sz="4" w:space="1" w:color="auto"/>
          <w:right w:val="single" w:sz="4" w:space="4" w:color="auto"/>
        </w:pBdr>
        <w:spacing w:after="160" w:line="259" w:lineRule="auto"/>
        <w:rPr>
          <w:rFonts w:ascii="Arial" w:eastAsiaTheme="minorHAnsi" w:hAnsi="Arial"/>
        </w:rPr>
      </w:pPr>
      <w:r w:rsidRPr="00E13AB4">
        <w:rPr>
          <w:rFonts w:ascii="Arial" w:eastAsiaTheme="minorHAnsi" w:hAnsi="Arial"/>
        </w:rPr>
        <w:t xml:space="preserve">                Date</w:t>
      </w:r>
      <w:r w:rsidRPr="00E13AB4">
        <w:rPr>
          <w:rFonts w:ascii="Arial" w:eastAsiaTheme="minorHAnsi" w:hAnsi="Arial"/>
        </w:rPr>
        <w:tab/>
      </w:r>
      <w:r w:rsidRPr="00E13AB4">
        <w:rPr>
          <w:rFonts w:ascii="Arial" w:eastAsiaTheme="minorHAnsi" w:hAnsi="Arial"/>
        </w:rPr>
        <w:tab/>
      </w:r>
      <w:r w:rsidRPr="00E13AB4">
        <w:rPr>
          <w:rFonts w:ascii="Arial" w:eastAsiaTheme="minorHAnsi" w:hAnsi="Arial"/>
        </w:rPr>
        <w:tab/>
      </w:r>
      <w:r w:rsidRPr="00E13AB4">
        <w:rPr>
          <w:rFonts w:ascii="Arial" w:eastAsiaTheme="minorHAnsi" w:hAnsi="Arial"/>
        </w:rPr>
        <w:tab/>
        <w:t xml:space="preserve">           Signature (Budget &amp; Finance Office)</w:t>
      </w:r>
    </w:p>
    <w:p w14:paraId="040A4301" w14:textId="77777777" w:rsidR="00E13AB4" w:rsidRPr="00E13AB4" w:rsidRDefault="00E13AB4" w:rsidP="00E13AB4">
      <w:pPr>
        <w:pBdr>
          <w:top w:val="single" w:sz="4" w:space="1" w:color="auto"/>
          <w:left w:val="single" w:sz="4" w:space="4" w:color="auto"/>
          <w:bottom w:val="single" w:sz="4" w:space="1" w:color="auto"/>
          <w:right w:val="single" w:sz="4" w:space="4" w:color="auto"/>
        </w:pBdr>
        <w:spacing w:after="160" w:line="259" w:lineRule="auto"/>
        <w:rPr>
          <w:rFonts w:ascii="Arial" w:eastAsiaTheme="minorHAnsi" w:hAnsi="Arial"/>
        </w:rPr>
      </w:pPr>
    </w:p>
    <w:p w14:paraId="18B92FDE" w14:textId="77777777" w:rsidR="00E13AB4" w:rsidRPr="00E13AB4" w:rsidRDefault="00E13AB4" w:rsidP="00E13AB4">
      <w:pPr>
        <w:pBdr>
          <w:top w:val="single" w:sz="4" w:space="1" w:color="auto"/>
          <w:left w:val="single" w:sz="4" w:space="4" w:color="auto"/>
          <w:bottom w:val="single" w:sz="4" w:space="1" w:color="auto"/>
          <w:right w:val="single" w:sz="4" w:space="4" w:color="auto"/>
        </w:pBdr>
        <w:spacing w:after="160" w:line="259" w:lineRule="auto"/>
        <w:rPr>
          <w:rFonts w:ascii="Arial" w:eastAsiaTheme="minorHAnsi" w:hAnsi="Arial"/>
        </w:rPr>
      </w:pPr>
      <w:r w:rsidRPr="00E13AB4">
        <w:rPr>
          <w:rFonts w:ascii="Arial" w:eastAsiaTheme="minorHAnsi" w:hAnsi="Arial"/>
        </w:rPr>
        <w:t>Was all money distributed and accounted for?</w:t>
      </w:r>
      <w:r w:rsidRPr="00E13AB4">
        <w:rPr>
          <w:rFonts w:ascii="Arial" w:eastAsiaTheme="minorHAnsi" w:hAnsi="Arial"/>
        </w:rPr>
        <w:tab/>
      </w:r>
      <w:r w:rsidRPr="00E13AB4">
        <w:rPr>
          <w:rFonts w:ascii="Arial" w:eastAsiaTheme="minorHAnsi" w:hAnsi="Arial"/>
        </w:rPr>
        <w:tab/>
        <w:t>Yes     No</w:t>
      </w:r>
    </w:p>
    <w:p w14:paraId="136E1B76" w14:textId="77777777" w:rsidR="00E13AB4" w:rsidRPr="00E13AB4" w:rsidRDefault="00E13AB4" w:rsidP="00E13AB4">
      <w:pPr>
        <w:pBdr>
          <w:top w:val="single" w:sz="4" w:space="1" w:color="auto"/>
          <w:left w:val="single" w:sz="4" w:space="4" w:color="auto"/>
          <w:bottom w:val="single" w:sz="4" w:space="1" w:color="auto"/>
          <w:right w:val="single" w:sz="4" w:space="4" w:color="auto"/>
        </w:pBdr>
        <w:spacing w:after="160" w:line="259" w:lineRule="auto"/>
        <w:rPr>
          <w:rFonts w:ascii="Arial" w:eastAsiaTheme="minorHAnsi" w:hAnsi="Arial"/>
        </w:rPr>
      </w:pPr>
    </w:p>
    <w:p w14:paraId="0220401C" w14:textId="77777777" w:rsidR="00E13AB4" w:rsidRPr="00E13AB4" w:rsidRDefault="00E13AB4" w:rsidP="00E13AB4">
      <w:pPr>
        <w:pBdr>
          <w:top w:val="single" w:sz="4" w:space="1" w:color="auto"/>
          <w:left w:val="single" w:sz="4" w:space="4" w:color="auto"/>
          <w:bottom w:val="single" w:sz="4" w:space="1" w:color="auto"/>
          <w:right w:val="single" w:sz="4" w:space="4" w:color="auto"/>
        </w:pBdr>
        <w:spacing w:after="160" w:line="259" w:lineRule="auto"/>
        <w:rPr>
          <w:rFonts w:ascii="Arial" w:eastAsiaTheme="minorHAnsi" w:hAnsi="Arial"/>
        </w:rPr>
      </w:pPr>
      <w:r w:rsidRPr="00E13AB4">
        <w:rPr>
          <w:rFonts w:ascii="Arial" w:eastAsiaTheme="minorHAnsi" w:hAnsi="Arial"/>
        </w:rPr>
        <w:t>$___________________________________</w:t>
      </w:r>
      <w:r w:rsidRPr="00E13AB4">
        <w:rPr>
          <w:rFonts w:ascii="Arial" w:eastAsiaTheme="minorHAnsi" w:hAnsi="Arial"/>
        </w:rPr>
        <w:tab/>
      </w:r>
      <w:r w:rsidRPr="00E13AB4">
        <w:rPr>
          <w:rFonts w:ascii="Arial" w:eastAsiaTheme="minorHAnsi" w:hAnsi="Arial"/>
        </w:rPr>
        <w:tab/>
        <w:t>Original Advance</w:t>
      </w:r>
    </w:p>
    <w:p w14:paraId="2A48152A" w14:textId="77777777" w:rsidR="00E13AB4" w:rsidRPr="00E13AB4" w:rsidRDefault="00E13AB4" w:rsidP="00E13AB4">
      <w:pPr>
        <w:pBdr>
          <w:top w:val="single" w:sz="4" w:space="1" w:color="auto"/>
          <w:left w:val="single" w:sz="4" w:space="4" w:color="auto"/>
          <w:bottom w:val="single" w:sz="4" w:space="1" w:color="auto"/>
          <w:right w:val="single" w:sz="4" w:space="4" w:color="auto"/>
        </w:pBdr>
        <w:spacing w:after="160" w:line="259" w:lineRule="auto"/>
        <w:rPr>
          <w:rFonts w:ascii="Arial" w:eastAsiaTheme="minorHAnsi" w:hAnsi="Arial"/>
        </w:rPr>
      </w:pPr>
    </w:p>
    <w:p w14:paraId="2A60BF6F" w14:textId="77777777" w:rsidR="00E13AB4" w:rsidRPr="00E13AB4" w:rsidRDefault="00E13AB4" w:rsidP="00E13AB4">
      <w:pPr>
        <w:pBdr>
          <w:top w:val="single" w:sz="4" w:space="1" w:color="auto"/>
          <w:left w:val="single" w:sz="4" w:space="4" w:color="auto"/>
          <w:bottom w:val="single" w:sz="4" w:space="1" w:color="auto"/>
          <w:right w:val="single" w:sz="4" w:space="4" w:color="auto"/>
        </w:pBdr>
        <w:spacing w:after="160" w:line="259" w:lineRule="auto"/>
        <w:rPr>
          <w:rFonts w:ascii="Arial" w:eastAsiaTheme="minorHAnsi" w:hAnsi="Arial"/>
        </w:rPr>
      </w:pPr>
      <w:r w:rsidRPr="00E13AB4">
        <w:rPr>
          <w:rFonts w:ascii="Arial" w:eastAsiaTheme="minorHAnsi" w:hAnsi="Arial"/>
        </w:rPr>
        <w:t>$___________________________________</w:t>
      </w:r>
      <w:r w:rsidRPr="00E13AB4">
        <w:rPr>
          <w:rFonts w:ascii="Arial" w:eastAsiaTheme="minorHAnsi" w:hAnsi="Arial"/>
        </w:rPr>
        <w:tab/>
      </w:r>
      <w:r w:rsidRPr="00E13AB4">
        <w:rPr>
          <w:rFonts w:ascii="Arial" w:eastAsiaTheme="minorHAnsi" w:hAnsi="Arial"/>
        </w:rPr>
        <w:tab/>
        <w:t>Disbursed</w:t>
      </w:r>
    </w:p>
    <w:p w14:paraId="5C9CC144" w14:textId="77777777" w:rsidR="00E13AB4" w:rsidRPr="00E13AB4" w:rsidRDefault="00E13AB4" w:rsidP="00E13AB4">
      <w:pPr>
        <w:pBdr>
          <w:top w:val="single" w:sz="4" w:space="1" w:color="auto"/>
          <w:left w:val="single" w:sz="4" w:space="4" w:color="auto"/>
          <w:bottom w:val="single" w:sz="4" w:space="1" w:color="auto"/>
          <w:right w:val="single" w:sz="4" w:space="4" w:color="auto"/>
        </w:pBdr>
        <w:spacing w:after="160" w:line="259" w:lineRule="auto"/>
        <w:rPr>
          <w:rFonts w:ascii="Arial" w:eastAsiaTheme="minorHAnsi" w:hAnsi="Arial"/>
        </w:rPr>
      </w:pPr>
    </w:p>
    <w:p w14:paraId="04AF3389" w14:textId="20011417" w:rsidR="00E13AB4" w:rsidRPr="00E13AB4" w:rsidRDefault="00E13AB4" w:rsidP="00E13AB4">
      <w:pPr>
        <w:pBdr>
          <w:top w:val="single" w:sz="4" w:space="1" w:color="auto"/>
          <w:left w:val="single" w:sz="4" w:space="4" w:color="auto"/>
          <w:bottom w:val="single" w:sz="4" w:space="1" w:color="auto"/>
          <w:right w:val="single" w:sz="4" w:space="4" w:color="auto"/>
        </w:pBdr>
        <w:spacing w:after="160" w:line="259" w:lineRule="auto"/>
        <w:rPr>
          <w:rFonts w:ascii="Arial" w:eastAsiaTheme="minorHAnsi" w:hAnsi="Arial"/>
        </w:rPr>
      </w:pPr>
      <w:r w:rsidRPr="00E13AB4">
        <w:rPr>
          <w:rFonts w:ascii="Arial" w:eastAsiaTheme="minorHAnsi" w:hAnsi="Arial"/>
        </w:rPr>
        <w:t>$___________________________________</w:t>
      </w:r>
      <w:r w:rsidRPr="00E13AB4">
        <w:rPr>
          <w:rFonts w:ascii="Arial" w:eastAsiaTheme="minorHAnsi" w:hAnsi="Arial"/>
        </w:rPr>
        <w:tab/>
      </w:r>
      <w:r w:rsidRPr="00E13AB4">
        <w:rPr>
          <w:rFonts w:ascii="Arial" w:eastAsiaTheme="minorHAnsi" w:hAnsi="Arial"/>
        </w:rPr>
        <w:tab/>
        <w:t>Balance</w:t>
      </w:r>
      <w:r w:rsidR="00174CF3">
        <w:rPr>
          <w:rFonts w:ascii="Arial" w:eastAsiaTheme="minorHAnsi" w:hAnsi="Arial"/>
        </w:rPr>
        <w:t xml:space="preserve"> (Expense Report)</w:t>
      </w:r>
    </w:p>
    <w:p w14:paraId="5058BC7A" w14:textId="77777777" w:rsidR="00E13AB4" w:rsidRPr="00E13AB4" w:rsidRDefault="00E13AB4" w:rsidP="00E13AB4">
      <w:pPr>
        <w:pBdr>
          <w:top w:val="single" w:sz="4" w:space="1" w:color="auto"/>
          <w:left w:val="single" w:sz="4" w:space="4" w:color="auto"/>
          <w:bottom w:val="single" w:sz="4" w:space="1" w:color="auto"/>
          <w:right w:val="single" w:sz="4" w:space="4" w:color="auto"/>
        </w:pBdr>
        <w:spacing w:after="160" w:line="259" w:lineRule="auto"/>
        <w:rPr>
          <w:rFonts w:ascii="Arial" w:eastAsiaTheme="minorHAnsi" w:hAnsi="Arial"/>
        </w:rPr>
      </w:pPr>
    </w:p>
    <w:p w14:paraId="77436683" w14:textId="77777777" w:rsidR="00E13AB4" w:rsidRPr="00E13AB4" w:rsidRDefault="00E13AB4" w:rsidP="00E13AB4">
      <w:pPr>
        <w:pBdr>
          <w:top w:val="single" w:sz="4" w:space="1" w:color="auto"/>
          <w:left w:val="single" w:sz="4" w:space="4" w:color="auto"/>
          <w:bottom w:val="single" w:sz="4" w:space="1" w:color="auto"/>
          <w:right w:val="single" w:sz="4" w:space="4" w:color="auto"/>
        </w:pBdr>
        <w:spacing w:after="160" w:line="259" w:lineRule="auto"/>
        <w:rPr>
          <w:rFonts w:ascii="Arial" w:eastAsiaTheme="minorHAnsi" w:hAnsi="Arial"/>
        </w:rPr>
      </w:pPr>
      <w:r w:rsidRPr="00E13AB4">
        <w:rPr>
          <w:rFonts w:ascii="Arial" w:eastAsiaTheme="minorHAnsi" w:hAnsi="Arial"/>
        </w:rPr>
        <w:t>$___________________________________</w:t>
      </w:r>
      <w:r w:rsidRPr="00E13AB4">
        <w:rPr>
          <w:rFonts w:ascii="Arial" w:eastAsiaTheme="minorHAnsi" w:hAnsi="Arial"/>
        </w:rPr>
        <w:tab/>
      </w:r>
      <w:r w:rsidRPr="00E13AB4">
        <w:rPr>
          <w:rFonts w:ascii="Arial" w:eastAsiaTheme="minorHAnsi" w:hAnsi="Arial"/>
        </w:rPr>
        <w:tab/>
        <w:t>Redeposited Funds CRV# _________________</w:t>
      </w:r>
    </w:p>
    <w:p w14:paraId="6FC0B9C1" w14:textId="77777777" w:rsidR="00E13AB4" w:rsidRPr="00E13AB4" w:rsidRDefault="00E13AB4" w:rsidP="00E13AB4">
      <w:pPr>
        <w:pBdr>
          <w:top w:val="single" w:sz="4" w:space="1" w:color="auto"/>
          <w:left w:val="single" w:sz="4" w:space="4" w:color="auto"/>
          <w:bottom w:val="single" w:sz="4" w:space="1" w:color="auto"/>
          <w:right w:val="single" w:sz="4" w:space="4" w:color="auto"/>
        </w:pBdr>
        <w:spacing w:after="160" w:line="259" w:lineRule="auto"/>
        <w:rPr>
          <w:rFonts w:ascii="Arial" w:eastAsiaTheme="minorHAnsi" w:hAnsi="Arial"/>
        </w:rPr>
      </w:pPr>
    </w:p>
    <w:p w14:paraId="4FA31F38" w14:textId="77777777" w:rsidR="00E13AB4" w:rsidRPr="00E13AB4" w:rsidRDefault="00E13AB4" w:rsidP="00E13AB4">
      <w:pPr>
        <w:pBdr>
          <w:top w:val="single" w:sz="4" w:space="1" w:color="auto"/>
          <w:left w:val="single" w:sz="4" w:space="4" w:color="auto"/>
          <w:bottom w:val="single" w:sz="4" w:space="1" w:color="auto"/>
          <w:right w:val="single" w:sz="4" w:space="4" w:color="auto"/>
        </w:pBdr>
        <w:spacing w:after="160" w:line="259" w:lineRule="auto"/>
        <w:rPr>
          <w:rFonts w:ascii="Arial" w:eastAsiaTheme="minorHAnsi" w:hAnsi="Arial"/>
        </w:rPr>
      </w:pPr>
      <w:r w:rsidRPr="00E13AB4">
        <w:rPr>
          <w:rFonts w:ascii="Arial" w:eastAsiaTheme="minorHAnsi" w:hAnsi="Arial"/>
        </w:rPr>
        <w:t>$___________________________________</w:t>
      </w:r>
      <w:r w:rsidRPr="00E13AB4">
        <w:rPr>
          <w:rFonts w:ascii="Arial" w:eastAsiaTheme="minorHAnsi" w:hAnsi="Arial"/>
        </w:rPr>
        <w:tab/>
      </w:r>
      <w:r w:rsidRPr="00E13AB4">
        <w:rPr>
          <w:rFonts w:ascii="Arial" w:eastAsiaTheme="minorHAnsi" w:hAnsi="Arial"/>
        </w:rPr>
        <w:tab/>
        <w:t>Remaining Balance</w:t>
      </w:r>
    </w:p>
    <w:p w14:paraId="3FF175CB" w14:textId="77777777" w:rsidR="00E13AB4" w:rsidRPr="00E13AB4" w:rsidRDefault="00E13AB4" w:rsidP="00E13AB4">
      <w:pPr>
        <w:spacing w:after="160" w:line="259" w:lineRule="auto"/>
        <w:rPr>
          <w:rFonts w:ascii="Arial" w:eastAsiaTheme="minorHAnsi" w:hAnsi="Arial"/>
        </w:rPr>
      </w:pPr>
    </w:p>
    <w:p w14:paraId="2D40CD68" w14:textId="77777777" w:rsidR="00E13AB4" w:rsidRPr="00E13AB4" w:rsidRDefault="00E13AB4" w:rsidP="00E13AB4">
      <w:pPr>
        <w:spacing w:after="160" w:line="259" w:lineRule="auto"/>
        <w:rPr>
          <w:rFonts w:ascii="Arial" w:eastAsiaTheme="minorHAnsi" w:hAnsi="Arial"/>
        </w:rPr>
      </w:pPr>
    </w:p>
    <w:p w14:paraId="2A14CE66" w14:textId="77777777" w:rsidR="00E13AB4" w:rsidRPr="00E13AB4" w:rsidRDefault="00E13AB4" w:rsidP="00E13AB4">
      <w:pPr>
        <w:spacing w:after="160" w:line="259" w:lineRule="auto"/>
        <w:rPr>
          <w:rFonts w:ascii="Arial" w:eastAsiaTheme="minorHAnsi" w:hAnsi="Arial"/>
        </w:rPr>
      </w:pPr>
    </w:p>
    <w:p w14:paraId="7B3EDAB2" w14:textId="77777777" w:rsidR="00E13AB4" w:rsidRPr="00E13AB4" w:rsidRDefault="00E13AB4" w:rsidP="00E13AB4">
      <w:pPr>
        <w:spacing w:after="160" w:line="259" w:lineRule="auto"/>
        <w:rPr>
          <w:rFonts w:ascii="Arial" w:eastAsiaTheme="minorHAnsi" w:hAnsi="Arial"/>
        </w:rPr>
      </w:pPr>
    </w:p>
    <w:p w14:paraId="3558CEFC" w14:textId="77777777" w:rsidR="00E13AB4" w:rsidRPr="00E13AB4" w:rsidRDefault="00E13AB4" w:rsidP="00E13AB4">
      <w:pPr>
        <w:spacing w:after="160" w:line="259" w:lineRule="auto"/>
        <w:rPr>
          <w:rFonts w:ascii="Arial" w:eastAsiaTheme="minorHAnsi" w:hAnsi="Arial"/>
        </w:rPr>
      </w:pPr>
    </w:p>
    <w:p w14:paraId="2B0957D0" w14:textId="77777777" w:rsidR="00E13AB4" w:rsidRPr="00E13AB4" w:rsidRDefault="00E13AB4" w:rsidP="00E13AB4">
      <w:pPr>
        <w:spacing w:after="160" w:line="259" w:lineRule="auto"/>
        <w:rPr>
          <w:rFonts w:ascii="Arial" w:eastAsiaTheme="minorHAnsi" w:hAnsi="Arial"/>
        </w:rPr>
      </w:pPr>
    </w:p>
    <w:p w14:paraId="207A9E3B" w14:textId="77777777" w:rsidR="00E13AB4" w:rsidRPr="00E13AB4" w:rsidRDefault="00E13AB4" w:rsidP="00E13AB4">
      <w:pPr>
        <w:spacing w:after="160" w:line="259" w:lineRule="auto"/>
        <w:rPr>
          <w:rFonts w:ascii="Arial" w:eastAsiaTheme="minorHAnsi" w:hAnsi="Arial"/>
          <w:sz w:val="24"/>
          <w:szCs w:val="24"/>
        </w:rPr>
      </w:pPr>
    </w:p>
    <w:p w14:paraId="315E8761" w14:textId="77777777" w:rsidR="00E13AB4" w:rsidRDefault="00E13AB4" w:rsidP="00E13AB4">
      <w:pPr>
        <w:ind w:left="2880"/>
        <w:rPr>
          <w:rFonts w:ascii="Arial" w:hAnsi="Arial"/>
          <w:sz w:val="28"/>
          <w:szCs w:val="28"/>
        </w:rPr>
      </w:pPr>
    </w:p>
    <w:p w14:paraId="127C708E" w14:textId="77777777" w:rsidR="00E13AB4" w:rsidRDefault="00E13AB4" w:rsidP="00E13AB4">
      <w:pPr>
        <w:ind w:left="2880"/>
        <w:rPr>
          <w:rFonts w:ascii="Arial" w:hAnsi="Arial"/>
          <w:sz w:val="28"/>
          <w:szCs w:val="28"/>
        </w:rPr>
      </w:pPr>
    </w:p>
    <w:p w14:paraId="4AF6A2AB" w14:textId="77777777" w:rsidR="00E13AB4" w:rsidRPr="00A92163" w:rsidRDefault="00E13AB4" w:rsidP="00E13AB4">
      <w:pPr>
        <w:ind w:left="2880"/>
        <w:rPr>
          <w:rFonts w:ascii="Arial" w:hAnsi="Arial"/>
          <w:sz w:val="28"/>
          <w:szCs w:val="28"/>
        </w:rPr>
      </w:pPr>
    </w:p>
    <w:sectPr w:rsidR="00E13AB4" w:rsidRPr="00A92163">
      <w:footerReference w:type="default" r:id="rId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08202" w14:textId="77777777" w:rsidR="005E29A6" w:rsidRDefault="005E29A6" w:rsidP="00E7391D">
      <w:r>
        <w:separator/>
      </w:r>
    </w:p>
  </w:endnote>
  <w:endnote w:type="continuationSeparator" w:id="0">
    <w:p w14:paraId="3D2FF533" w14:textId="77777777" w:rsidR="005E29A6" w:rsidRDefault="005E29A6" w:rsidP="00E73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3476480"/>
      <w:docPartObj>
        <w:docPartGallery w:val="Page Numbers (Bottom of Page)"/>
        <w:docPartUnique/>
      </w:docPartObj>
    </w:sdtPr>
    <w:sdtEndPr>
      <w:rPr>
        <w:color w:val="7F7F7F" w:themeColor="background1" w:themeShade="7F"/>
        <w:spacing w:val="60"/>
      </w:rPr>
    </w:sdtEndPr>
    <w:sdtContent>
      <w:p w14:paraId="45BA8282" w14:textId="5DC9ACF3" w:rsidR="00BE1347" w:rsidRDefault="00BE1347">
        <w:pPr>
          <w:pStyle w:val="Footer"/>
          <w:pBdr>
            <w:top w:val="single" w:sz="4" w:space="1" w:color="D9D9D9" w:themeColor="background1" w:themeShade="D9"/>
          </w:pBdr>
          <w:rPr>
            <w:rFonts w:ascii="Arial" w:hAnsi="Arial"/>
            <w:color w:val="7F7F7F" w:themeColor="background1" w:themeShade="7F"/>
            <w:spacing w:val="60"/>
            <w:sz w:val="24"/>
            <w:szCs w:val="24"/>
          </w:rPr>
        </w:pPr>
        <w:r w:rsidRPr="0034553A">
          <w:rPr>
            <w:rFonts w:ascii="Arial" w:hAnsi="Arial"/>
            <w:sz w:val="24"/>
            <w:szCs w:val="24"/>
          </w:rPr>
          <w:fldChar w:fldCharType="begin"/>
        </w:r>
        <w:r w:rsidRPr="0034553A">
          <w:rPr>
            <w:rFonts w:ascii="Arial" w:hAnsi="Arial"/>
            <w:sz w:val="24"/>
            <w:szCs w:val="24"/>
          </w:rPr>
          <w:instrText xml:space="preserve"> PAGE   \* MERGEFORMAT </w:instrText>
        </w:r>
        <w:r w:rsidRPr="0034553A">
          <w:rPr>
            <w:rFonts w:ascii="Arial" w:hAnsi="Arial"/>
            <w:sz w:val="24"/>
            <w:szCs w:val="24"/>
          </w:rPr>
          <w:fldChar w:fldCharType="separate"/>
        </w:r>
        <w:r w:rsidR="006A6849" w:rsidRPr="006A6849">
          <w:rPr>
            <w:rFonts w:ascii="Arial" w:hAnsi="Arial"/>
            <w:b/>
            <w:bCs/>
            <w:noProof/>
            <w:sz w:val="24"/>
            <w:szCs w:val="24"/>
          </w:rPr>
          <w:t>8</w:t>
        </w:r>
        <w:r w:rsidRPr="0034553A">
          <w:rPr>
            <w:rFonts w:ascii="Arial" w:hAnsi="Arial"/>
            <w:b/>
            <w:bCs/>
            <w:noProof/>
            <w:sz w:val="24"/>
            <w:szCs w:val="24"/>
          </w:rPr>
          <w:fldChar w:fldCharType="end"/>
        </w:r>
        <w:r w:rsidRPr="0034553A">
          <w:rPr>
            <w:rFonts w:ascii="Arial" w:hAnsi="Arial"/>
            <w:b/>
            <w:bCs/>
            <w:sz w:val="24"/>
            <w:szCs w:val="24"/>
          </w:rPr>
          <w:t xml:space="preserve"> | </w:t>
        </w:r>
        <w:r>
          <w:rPr>
            <w:rFonts w:ascii="Arial" w:hAnsi="Arial"/>
            <w:color w:val="7F7F7F" w:themeColor="background1" w:themeShade="7F"/>
            <w:spacing w:val="60"/>
            <w:sz w:val="24"/>
            <w:szCs w:val="24"/>
          </w:rPr>
          <w:t>Page</w:t>
        </w:r>
        <w:r>
          <w:rPr>
            <w:rFonts w:ascii="Arial" w:hAnsi="Arial"/>
            <w:color w:val="7F7F7F" w:themeColor="background1" w:themeShade="7F"/>
            <w:spacing w:val="60"/>
            <w:sz w:val="24"/>
            <w:szCs w:val="24"/>
          </w:rPr>
          <w:tab/>
        </w:r>
        <w:r>
          <w:rPr>
            <w:rFonts w:ascii="Arial" w:hAnsi="Arial"/>
            <w:color w:val="7F7F7F" w:themeColor="background1" w:themeShade="7F"/>
            <w:spacing w:val="60"/>
            <w:sz w:val="24"/>
            <w:szCs w:val="24"/>
          </w:rPr>
          <w:tab/>
          <w:t>July 2021</w:t>
        </w:r>
      </w:p>
      <w:p w14:paraId="3BBBA363" w14:textId="36B480B5" w:rsidR="00BE1347" w:rsidRDefault="005E29A6">
        <w:pPr>
          <w:pStyle w:val="Footer"/>
          <w:pBdr>
            <w:top w:val="single" w:sz="4" w:space="1" w:color="D9D9D9" w:themeColor="background1" w:themeShade="D9"/>
          </w:pBdr>
          <w:rPr>
            <w:b/>
            <w:bCs/>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72CD8" w14:textId="77777777" w:rsidR="005E29A6" w:rsidRDefault="005E29A6" w:rsidP="00E7391D">
      <w:r>
        <w:separator/>
      </w:r>
    </w:p>
  </w:footnote>
  <w:footnote w:type="continuationSeparator" w:id="0">
    <w:p w14:paraId="4058C555" w14:textId="77777777" w:rsidR="005E29A6" w:rsidRDefault="005E29A6" w:rsidP="00E739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CEAF08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4516DD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3006C8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614FD4A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419AC2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7"/>
    <w:multiLevelType w:val="hybridMultilevel"/>
    <w:tmpl w:val="5577F8E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A"/>
    <w:multiLevelType w:val="hybridMultilevel"/>
    <w:tmpl w:val="3804823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C"/>
    <w:multiLevelType w:val="hybridMultilevel"/>
    <w:tmpl w:val="E2823B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D"/>
    <w:multiLevelType w:val="hybridMultilevel"/>
    <w:tmpl w:val="5C482A96"/>
    <w:lvl w:ilvl="0" w:tplc="FFFFFFFF">
      <w:start w:val="4"/>
      <w:numFmt w:val="decimal"/>
      <w:lvlText w:val="%1."/>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E"/>
    <w:multiLevelType w:val="hybridMultilevel"/>
    <w:tmpl w:val="2463B9E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F"/>
    <w:multiLevelType w:val="hybridMultilevel"/>
    <w:tmpl w:val="5E884ADC"/>
    <w:lvl w:ilvl="0" w:tplc="FFFFFFFF">
      <w:start w:val="1"/>
      <w:numFmt w:val="decimal"/>
      <w:lvlText w:val="%1."/>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23"/>
    <w:multiLevelType w:val="hybridMultilevel"/>
    <w:tmpl w:val="684A48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31"/>
    <w:multiLevelType w:val="hybridMultilevel"/>
    <w:tmpl w:val="275AC794"/>
    <w:lvl w:ilvl="0" w:tplc="FFFFFFFF">
      <w:start w:val="67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32"/>
    <w:multiLevelType w:val="hybridMultilevel"/>
    <w:tmpl w:val="39386574"/>
    <w:lvl w:ilvl="0" w:tplc="FFFFFFFF">
      <w:start w:val="67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34"/>
    <w:multiLevelType w:val="hybridMultilevel"/>
    <w:tmpl w:val="180115BE"/>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35"/>
    <w:multiLevelType w:val="hybridMultilevel"/>
    <w:tmpl w:val="235BA860"/>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36"/>
    <w:multiLevelType w:val="hybridMultilevel"/>
    <w:tmpl w:val="47398C88"/>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7E0FE8"/>
    <w:multiLevelType w:val="hybridMultilevel"/>
    <w:tmpl w:val="5C549E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036604D7"/>
    <w:multiLevelType w:val="hybridMultilevel"/>
    <w:tmpl w:val="E048D0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036C00F9"/>
    <w:multiLevelType w:val="hybridMultilevel"/>
    <w:tmpl w:val="AB627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07092715"/>
    <w:multiLevelType w:val="hybridMultilevel"/>
    <w:tmpl w:val="F564A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079E763E"/>
    <w:multiLevelType w:val="hybridMultilevel"/>
    <w:tmpl w:val="F9802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0EEE7434"/>
    <w:multiLevelType w:val="hybridMultilevel"/>
    <w:tmpl w:val="2DCE8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152F5D9B"/>
    <w:multiLevelType w:val="hybridMultilevel"/>
    <w:tmpl w:val="D2FA4B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73451EA"/>
    <w:multiLevelType w:val="hybridMultilevel"/>
    <w:tmpl w:val="D884DB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182B4BE9"/>
    <w:multiLevelType w:val="hybridMultilevel"/>
    <w:tmpl w:val="CC56B9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1B7D3143"/>
    <w:multiLevelType w:val="hybridMultilevel"/>
    <w:tmpl w:val="DA78D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04114D2"/>
    <w:multiLevelType w:val="hybridMultilevel"/>
    <w:tmpl w:val="276486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23511C51"/>
    <w:multiLevelType w:val="hybridMultilevel"/>
    <w:tmpl w:val="57A48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24DF45BB"/>
    <w:multiLevelType w:val="hybridMultilevel"/>
    <w:tmpl w:val="902A2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6954C3F"/>
    <w:multiLevelType w:val="hybridMultilevel"/>
    <w:tmpl w:val="C90080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279C5873"/>
    <w:multiLevelType w:val="hybridMultilevel"/>
    <w:tmpl w:val="95B844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29817DBA"/>
    <w:multiLevelType w:val="hybridMultilevel"/>
    <w:tmpl w:val="3A00619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2AB51D6F"/>
    <w:multiLevelType w:val="hybridMultilevel"/>
    <w:tmpl w:val="030AE1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2BB03F85"/>
    <w:multiLevelType w:val="hybridMultilevel"/>
    <w:tmpl w:val="4D449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CE451E5"/>
    <w:multiLevelType w:val="hybridMultilevel"/>
    <w:tmpl w:val="C66820CC"/>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36" w15:restartNumberingAfterBreak="0">
    <w:nsid w:val="322A4186"/>
    <w:multiLevelType w:val="hybridMultilevel"/>
    <w:tmpl w:val="B470D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331146BD"/>
    <w:multiLevelType w:val="hybridMultilevel"/>
    <w:tmpl w:val="3A8EDD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3DD02864"/>
    <w:multiLevelType w:val="hybridMultilevel"/>
    <w:tmpl w:val="D0525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0B477EF"/>
    <w:multiLevelType w:val="hybridMultilevel"/>
    <w:tmpl w:val="F95CD1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0FD6EC0"/>
    <w:multiLevelType w:val="hybridMultilevel"/>
    <w:tmpl w:val="9A88EA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2C004C0"/>
    <w:multiLevelType w:val="hybridMultilevel"/>
    <w:tmpl w:val="C6C6428E"/>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2" w15:restartNumberingAfterBreak="0">
    <w:nsid w:val="42CF4B30"/>
    <w:multiLevelType w:val="hybridMultilevel"/>
    <w:tmpl w:val="2474F9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4EC21D7C"/>
    <w:multiLevelType w:val="hybridMultilevel"/>
    <w:tmpl w:val="793A34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560D7BBF"/>
    <w:multiLevelType w:val="hybridMultilevel"/>
    <w:tmpl w:val="671ACF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59B40C6F"/>
    <w:multiLevelType w:val="hybridMultilevel"/>
    <w:tmpl w:val="85847B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68C9322F"/>
    <w:multiLevelType w:val="hybridMultilevel"/>
    <w:tmpl w:val="12F475C8"/>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47" w15:restartNumberingAfterBreak="0">
    <w:nsid w:val="6994333B"/>
    <w:multiLevelType w:val="hybridMultilevel"/>
    <w:tmpl w:val="B840E4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B073E40"/>
    <w:multiLevelType w:val="hybridMultilevel"/>
    <w:tmpl w:val="307422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B375D5C"/>
    <w:multiLevelType w:val="hybridMultilevel"/>
    <w:tmpl w:val="C0A05D9C"/>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50" w15:restartNumberingAfterBreak="0">
    <w:nsid w:val="6E62732F"/>
    <w:multiLevelType w:val="hybridMultilevel"/>
    <w:tmpl w:val="E86AC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2B83AB6"/>
    <w:multiLevelType w:val="hybridMultilevel"/>
    <w:tmpl w:val="9B1892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52A26ED"/>
    <w:multiLevelType w:val="hybridMultilevel"/>
    <w:tmpl w:val="124AFA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29"/>
  </w:num>
  <w:num w:numId="11">
    <w:abstractNumId w:val="9"/>
  </w:num>
  <w:num w:numId="12">
    <w:abstractNumId w:val="10"/>
  </w:num>
  <w:num w:numId="13">
    <w:abstractNumId w:val="33"/>
  </w:num>
  <w:num w:numId="14">
    <w:abstractNumId w:val="17"/>
  </w:num>
  <w:num w:numId="15">
    <w:abstractNumId w:val="11"/>
  </w:num>
  <w:num w:numId="16">
    <w:abstractNumId w:val="44"/>
  </w:num>
  <w:num w:numId="17">
    <w:abstractNumId w:val="51"/>
  </w:num>
  <w:num w:numId="18">
    <w:abstractNumId w:val="42"/>
  </w:num>
  <w:num w:numId="19">
    <w:abstractNumId w:val="23"/>
  </w:num>
  <w:num w:numId="20">
    <w:abstractNumId w:val="48"/>
  </w:num>
  <w:num w:numId="21">
    <w:abstractNumId w:val="19"/>
  </w:num>
  <w:num w:numId="22">
    <w:abstractNumId w:val="28"/>
  </w:num>
  <w:num w:numId="23">
    <w:abstractNumId w:val="39"/>
  </w:num>
  <w:num w:numId="24">
    <w:abstractNumId w:val="21"/>
  </w:num>
  <w:num w:numId="25">
    <w:abstractNumId w:val="52"/>
  </w:num>
  <w:num w:numId="26">
    <w:abstractNumId w:val="43"/>
  </w:num>
  <w:num w:numId="27">
    <w:abstractNumId w:val="18"/>
  </w:num>
  <w:num w:numId="28">
    <w:abstractNumId w:val="24"/>
  </w:num>
  <w:num w:numId="29">
    <w:abstractNumId w:val="46"/>
  </w:num>
  <w:num w:numId="30">
    <w:abstractNumId w:val="31"/>
  </w:num>
  <w:num w:numId="31">
    <w:abstractNumId w:val="30"/>
  </w:num>
  <w:num w:numId="32">
    <w:abstractNumId w:val="45"/>
  </w:num>
  <w:num w:numId="33">
    <w:abstractNumId w:val="20"/>
  </w:num>
  <w:num w:numId="34">
    <w:abstractNumId w:val="35"/>
  </w:num>
  <w:num w:numId="35">
    <w:abstractNumId w:val="49"/>
  </w:num>
  <w:num w:numId="36">
    <w:abstractNumId w:val="47"/>
  </w:num>
  <w:num w:numId="37">
    <w:abstractNumId w:val="12"/>
  </w:num>
  <w:num w:numId="38">
    <w:abstractNumId w:val="13"/>
  </w:num>
  <w:num w:numId="39">
    <w:abstractNumId w:val="36"/>
  </w:num>
  <w:num w:numId="40">
    <w:abstractNumId w:val="40"/>
  </w:num>
  <w:num w:numId="41">
    <w:abstractNumId w:val="27"/>
  </w:num>
  <w:num w:numId="42">
    <w:abstractNumId w:val="14"/>
  </w:num>
  <w:num w:numId="43">
    <w:abstractNumId w:val="15"/>
  </w:num>
  <w:num w:numId="44">
    <w:abstractNumId w:val="16"/>
  </w:num>
  <w:num w:numId="45">
    <w:abstractNumId w:val="37"/>
  </w:num>
  <w:num w:numId="46">
    <w:abstractNumId w:val="22"/>
  </w:num>
  <w:num w:numId="47">
    <w:abstractNumId w:val="50"/>
  </w:num>
  <w:num w:numId="48">
    <w:abstractNumId w:val="38"/>
  </w:num>
  <w:num w:numId="49">
    <w:abstractNumId w:val="25"/>
  </w:num>
  <w:num w:numId="50">
    <w:abstractNumId w:val="26"/>
  </w:num>
  <w:num w:numId="51">
    <w:abstractNumId w:val="34"/>
  </w:num>
  <w:num w:numId="52">
    <w:abstractNumId w:val="41"/>
  </w:num>
  <w:num w:numId="53">
    <w:abstractNumId w:val="32"/>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ffany Hines">
    <w15:presenceInfo w15:providerId="AD" w15:userId="S::thines1@clayton.edu::cd8079de-5487-495b-9889-a84aa51167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9E0"/>
    <w:rsid w:val="000012A8"/>
    <w:rsid w:val="00020E78"/>
    <w:rsid w:val="000211A0"/>
    <w:rsid w:val="000238C3"/>
    <w:rsid w:val="00046354"/>
    <w:rsid w:val="00046EF1"/>
    <w:rsid w:val="00070A46"/>
    <w:rsid w:val="00087118"/>
    <w:rsid w:val="000D3B40"/>
    <w:rsid w:val="000D7B35"/>
    <w:rsid w:val="000E2CAD"/>
    <w:rsid w:val="00103C49"/>
    <w:rsid w:val="00105674"/>
    <w:rsid w:val="00110B8F"/>
    <w:rsid w:val="00115A53"/>
    <w:rsid w:val="0013615A"/>
    <w:rsid w:val="00144954"/>
    <w:rsid w:val="001627A7"/>
    <w:rsid w:val="00174CF3"/>
    <w:rsid w:val="00187404"/>
    <w:rsid w:val="001B4C6F"/>
    <w:rsid w:val="001B6AED"/>
    <w:rsid w:val="001E5E6B"/>
    <w:rsid w:val="001F0ADB"/>
    <w:rsid w:val="00221CAD"/>
    <w:rsid w:val="0024099B"/>
    <w:rsid w:val="00244EAB"/>
    <w:rsid w:val="002622E5"/>
    <w:rsid w:val="00263684"/>
    <w:rsid w:val="00263958"/>
    <w:rsid w:val="002A3728"/>
    <w:rsid w:val="002B142E"/>
    <w:rsid w:val="002E395D"/>
    <w:rsid w:val="002E530D"/>
    <w:rsid w:val="00311D9F"/>
    <w:rsid w:val="00334B9F"/>
    <w:rsid w:val="00337DF2"/>
    <w:rsid w:val="00340FC2"/>
    <w:rsid w:val="003450F3"/>
    <w:rsid w:val="0034553A"/>
    <w:rsid w:val="003646C3"/>
    <w:rsid w:val="00365A0D"/>
    <w:rsid w:val="003E3C0E"/>
    <w:rsid w:val="003E7198"/>
    <w:rsid w:val="003F06B6"/>
    <w:rsid w:val="004037EF"/>
    <w:rsid w:val="0042732D"/>
    <w:rsid w:val="00433159"/>
    <w:rsid w:val="00473E8A"/>
    <w:rsid w:val="00485E61"/>
    <w:rsid w:val="004B45A2"/>
    <w:rsid w:val="004C1DE9"/>
    <w:rsid w:val="004C5A9F"/>
    <w:rsid w:val="004E69C4"/>
    <w:rsid w:val="0053101D"/>
    <w:rsid w:val="0053239B"/>
    <w:rsid w:val="0054012A"/>
    <w:rsid w:val="00567736"/>
    <w:rsid w:val="00582100"/>
    <w:rsid w:val="005E29A6"/>
    <w:rsid w:val="005E79B8"/>
    <w:rsid w:val="0060752B"/>
    <w:rsid w:val="0060794B"/>
    <w:rsid w:val="00615E33"/>
    <w:rsid w:val="00633EF4"/>
    <w:rsid w:val="006359E0"/>
    <w:rsid w:val="006A29B5"/>
    <w:rsid w:val="006A6849"/>
    <w:rsid w:val="006C09C0"/>
    <w:rsid w:val="006D008B"/>
    <w:rsid w:val="006F3E0B"/>
    <w:rsid w:val="007462FF"/>
    <w:rsid w:val="00763D67"/>
    <w:rsid w:val="00767BBF"/>
    <w:rsid w:val="00767E5F"/>
    <w:rsid w:val="00782DFF"/>
    <w:rsid w:val="007C6BAA"/>
    <w:rsid w:val="007D07D5"/>
    <w:rsid w:val="007D6500"/>
    <w:rsid w:val="007D6A3B"/>
    <w:rsid w:val="007F2855"/>
    <w:rsid w:val="00805D0A"/>
    <w:rsid w:val="008110A5"/>
    <w:rsid w:val="00836398"/>
    <w:rsid w:val="00855A20"/>
    <w:rsid w:val="00862D13"/>
    <w:rsid w:val="008651CA"/>
    <w:rsid w:val="008813F1"/>
    <w:rsid w:val="00882653"/>
    <w:rsid w:val="008848A1"/>
    <w:rsid w:val="00893267"/>
    <w:rsid w:val="008A4A97"/>
    <w:rsid w:val="008B028A"/>
    <w:rsid w:val="008C549A"/>
    <w:rsid w:val="00900D29"/>
    <w:rsid w:val="00906A36"/>
    <w:rsid w:val="00911710"/>
    <w:rsid w:val="00935A72"/>
    <w:rsid w:val="00945C26"/>
    <w:rsid w:val="0096196A"/>
    <w:rsid w:val="00985A9E"/>
    <w:rsid w:val="0099592E"/>
    <w:rsid w:val="009B2D97"/>
    <w:rsid w:val="009B619A"/>
    <w:rsid w:val="009C1F55"/>
    <w:rsid w:val="009E0393"/>
    <w:rsid w:val="00A20120"/>
    <w:rsid w:val="00A239B9"/>
    <w:rsid w:val="00A2759B"/>
    <w:rsid w:val="00A42772"/>
    <w:rsid w:val="00A57203"/>
    <w:rsid w:val="00A66BBB"/>
    <w:rsid w:val="00A70070"/>
    <w:rsid w:val="00A77F0C"/>
    <w:rsid w:val="00A92163"/>
    <w:rsid w:val="00AA60C3"/>
    <w:rsid w:val="00AC724E"/>
    <w:rsid w:val="00AE0A18"/>
    <w:rsid w:val="00B065FE"/>
    <w:rsid w:val="00B119F9"/>
    <w:rsid w:val="00B37DBF"/>
    <w:rsid w:val="00B57904"/>
    <w:rsid w:val="00B702D5"/>
    <w:rsid w:val="00B80886"/>
    <w:rsid w:val="00BB0880"/>
    <w:rsid w:val="00BC232B"/>
    <w:rsid w:val="00BC4630"/>
    <w:rsid w:val="00BC5CDA"/>
    <w:rsid w:val="00BC64D4"/>
    <w:rsid w:val="00BE1347"/>
    <w:rsid w:val="00BF0893"/>
    <w:rsid w:val="00BF3DF4"/>
    <w:rsid w:val="00C06FE1"/>
    <w:rsid w:val="00C07D69"/>
    <w:rsid w:val="00C11830"/>
    <w:rsid w:val="00C30238"/>
    <w:rsid w:val="00C4232C"/>
    <w:rsid w:val="00C662AB"/>
    <w:rsid w:val="00C83E3B"/>
    <w:rsid w:val="00CD5B8A"/>
    <w:rsid w:val="00CD755C"/>
    <w:rsid w:val="00D00168"/>
    <w:rsid w:val="00D176E7"/>
    <w:rsid w:val="00D2184E"/>
    <w:rsid w:val="00D2635E"/>
    <w:rsid w:val="00D31D24"/>
    <w:rsid w:val="00D43B1F"/>
    <w:rsid w:val="00D463F1"/>
    <w:rsid w:val="00D46FF4"/>
    <w:rsid w:val="00D73A1F"/>
    <w:rsid w:val="00DA5C06"/>
    <w:rsid w:val="00DB5F21"/>
    <w:rsid w:val="00DC1826"/>
    <w:rsid w:val="00E0270A"/>
    <w:rsid w:val="00E04DA6"/>
    <w:rsid w:val="00E13AB4"/>
    <w:rsid w:val="00E2714E"/>
    <w:rsid w:val="00E309FF"/>
    <w:rsid w:val="00E57666"/>
    <w:rsid w:val="00E7391D"/>
    <w:rsid w:val="00E75562"/>
    <w:rsid w:val="00E87DA9"/>
    <w:rsid w:val="00EA7A30"/>
    <w:rsid w:val="00EB1F25"/>
    <w:rsid w:val="00ED3C97"/>
    <w:rsid w:val="00ED4AA3"/>
    <w:rsid w:val="00EE1701"/>
    <w:rsid w:val="00EE2A3F"/>
    <w:rsid w:val="00EE6E18"/>
    <w:rsid w:val="00EF66C8"/>
    <w:rsid w:val="00F038E2"/>
    <w:rsid w:val="00F11EB3"/>
    <w:rsid w:val="00F26742"/>
    <w:rsid w:val="00F61512"/>
    <w:rsid w:val="00F75DCF"/>
    <w:rsid w:val="00F86490"/>
    <w:rsid w:val="00F971E2"/>
    <w:rsid w:val="00FF3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A252F"/>
  <w15:chartTrackingRefBased/>
  <w15:docId w15:val="{B68C31AC-7AAA-469C-9702-49E81D415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3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9E0"/>
    <w:pPr>
      <w:spacing w:after="0" w:line="240" w:lineRule="auto"/>
    </w:pPr>
    <w:rPr>
      <w:rFonts w:ascii="Calibri" w:eastAsia="Calibri" w:hAnsi="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359E0"/>
    <w:rPr>
      <w:color w:val="0563C1"/>
      <w:u w:val="single"/>
    </w:rPr>
  </w:style>
  <w:style w:type="character" w:styleId="CommentReference">
    <w:name w:val="annotation reference"/>
    <w:uiPriority w:val="99"/>
    <w:semiHidden/>
    <w:unhideWhenUsed/>
    <w:rsid w:val="006359E0"/>
    <w:rPr>
      <w:sz w:val="16"/>
      <w:szCs w:val="16"/>
    </w:rPr>
  </w:style>
  <w:style w:type="paragraph" w:styleId="CommentText">
    <w:name w:val="annotation text"/>
    <w:basedOn w:val="Normal"/>
    <w:link w:val="CommentTextChar"/>
    <w:uiPriority w:val="99"/>
    <w:semiHidden/>
    <w:unhideWhenUsed/>
    <w:rsid w:val="006359E0"/>
  </w:style>
  <w:style w:type="character" w:customStyle="1" w:styleId="CommentTextChar">
    <w:name w:val="Comment Text Char"/>
    <w:basedOn w:val="DefaultParagraphFont"/>
    <w:link w:val="CommentText"/>
    <w:uiPriority w:val="99"/>
    <w:semiHidden/>
    <w:rsid w:val="006359E0"/>
    <w:rPr>
      <w:rFonts w:ascii="Calibri" w:eastAsia="Calibri" w:hAnsi="Calibri"/>
      <w:sz w:val="20"/>
      <w:szCs w:val="20"/>
    </w:rPr>
  </w:style>
  <w:style w:type="paragraph" w:styleId="ListParagraph">
    <w:name w:val="List Paragraph"/>
    <w:basedOn w:val="Normal"/>
    <w:uiPriority w:val="34"/>
    <w:qFormat/>
    <w:rsid w:val="006359E0"/>
    <w:pPr>
      <w:ind w:left="720"/>
      <w:contextualSpacing/>
    </w:pPr>
  </w:style>
  <w:style w:type="paragraph" w:styleId="CommentSubject">
    <w:name w:val="annotation subject"/>
    <w:basedOn w:val="CommentText"/>
    <w:next w:val="CommentText"/>
    <w:link w:val="CommentSubjectChar"/>
    <w:uiPriority w:val="99"/>
    <w:semiHidden/>
    <w:unhideWhenUsed/>
    <w:rsid w:val="00763D67"/>
    <w:rPr>
      <w:b/>
      <w:bCs/>
    </w:rPr>
  </w:style>
  <w:style w:type="character" w:customStyle="1" w:styleId="CommentSubjectChar">
    <w:name w:val="Comment Subject Char"/>
    <w:basedOn w:val="CommentTextChar"/>
    <w:link w:val="CommentSubject"/>
    <w:uiPriority w:val="99"/>
    <w:semiHidden/>
    <w:rsid w:val="00763D67"/>
    <w:rPr>
      <w:rFonts w:ascii="Calibri" w:eastAsia="Calibri" w:hAnsi="Calibri"/>
      <w:b/>
      <w:bCs/>
      <w:sz w:val="20"/>
      <w:szCs w:val="20"/>
    </w:rPr>
  </w:style>
  <w:style w:type="paragraph" w:styleId="BalloonText">
    <w:name w:val="Balloon Text"/>
    <w:basedOn w:val="Normal"/>
    <w:link w:val="BalloonTextChar"/>
    <w:uiPriority w:val="99"/>
    <w:semiHidden/>
    <w:unhideWhenUsed/>
    <w:rsid w:val="00763D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D67"/>
    <w:rPr>
      <w:rFonts w:ascii="Segoe UI" w:eastAsia="Calibri" w:hAnsi="Segoe UI" w:cs="Segoe UI"/>
      <w:sz w:val="18"/>
      <w:szCs w:val="18"/>
    </w:rPr>
  </w:style>
  <w:style w:type="table" w:styleId="TableGrid">
    <w:name w:val="Table Grid"/>
    <w:basedOn w:val="TableNormal"/>
    <w:uiPriority w:val="39"/>
    <w:rsid w:val="00262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391D"/>
    <w:pPr>
      <w:tabs>
        <w:tab w:val="center" w:pos="4680"/>
        <w:tab w:val="right" w:pos="9360"/>
      </w:tabs>
    </w:pPr>
  </w:style>
  <w:style w:type="character" w:customStyle="1" w:styleId="HeaderChar">
    <w:name w:val="Header Char"/>
    <w:basedOn w:val="DefaultParagraphFont"/>
    <w:link w:val="Header"/>
    <w:uiPriority w:val="99"/>
    <w:rsid w:val="00E7391D"/>
    <w:rPr>
      <w:rFonts w:ascii="Calibri" w:eastAsia="Calibri" w:hAnsi="Calibri"/>
      <w:sz w:val="20"/>
      <w:szCs w:val="20"/>
    </w:rPr>
  </w:style>
  <w:style w:type="paragraph" w:styleId="Footer">
    <w:name w:val="footer"/>
    <w:basedOn w:val="Normal"/>
    <w:link w:val="FooterChar"/>
    <w:uiPriority w:val="99"/>
    <w:unhideWhenUsed/>
    <w:rsid w:val="00E7391D"/>
    <w:pPr>
      <w:tabs>
        <w:tab w:val="center" w:pos="4680"/>
        <w:tab w:val="right" w:pos="9360"/>
      </w:tabs>
    </w:pPr>
  </w:style>
  <w:style w:type="character" w:customStyle="1" w:styleId="FooterChar">
    <w:name w:val="Footer Char"/>
    <w:basedOn w:val="DefaultParagraphFont"/>
    <w:link w:val="Footer"/>
    <w:uiPriority w:val="99"/>
    <w:rsid w:val="00E7391D"/>
    <w:rPr>
      <w:rFonts w:ascii="Calibri" w:eastAsia="Calibri" w:hAnsi="Calibri"/>
      <w:sz w:val="20"/>
      <w:szCs w:val="20"/>
    </w:rPr>
  </w:style>
  <w:style w:type="character" w:styleId="FollowedHyperlink">
    <w:name w:val="FollowedHyperlink"/>
    <w:basedOn w:val="DefaultParagraphFont"/>
    <w:uiPriority w:val="99"/>
    <w:semiHidden/>
    <w:unhideWhenUsed/>
    <w:rsid w:val="00900D29"/>
    <w:rPr>
      <w:color w:val="954F72" w:themeColor="followedHyperlink"/>
      <w:u w:val="single"/>
    </w:rPr>
  </w:style>
  <w:style w:type="character" w:customStyle="1" w:styleId="UnresolvedMention1">
    <w:name w:val="Unresolved Mention1"/>
    <w:basedOn w:val="DefaultParagraphFont"/>
    <w:uiPriority w:val="99"/>
    <w:semiHidden/>
    <w:unhideWhenUsed/>
    <w:rsid w:val="00105674"/>
    <w:rPr>
      <w:color w:val="605E5C"/>
      <w:shd w:val="clear" w:color="auto" w:fill="E1DFDD"/>
    </w:rPr>
  </w:style>
  <w:style w:type="paragraph" w:styleId="Revision">
    <w:name w:val="Revision"/>
    <w:hidden/>
    <w:uiPriority w:val="99"/>
    <w:semiHidden/>
    <w:rsid w:val="003E3C0E"/>
    <w:pPr>
      <w:spacing w:after="0" w:line="240" w:lineRule="auto"/>
    </w:pPr>
    <w:rPr>
      <w:rFonts w:ascii="Calibri" w:eastAsia="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o.georgia.gov/state-travel-policy" TargetMode="External"/><Relationship Id="rId18" Type="http://schemas.openxmlformats.org/officeDocument/2006/relationships/hyperlink" Target="http://www.usg.edu/business_procedures_manual/section4/C1170" TargetMode="External"/><Relationship Id="rId26" Type="http://schemas.openxmlformats.org/officeDocument/2006/relationships/hyperlink" Target="http://www.usg.edu/business_procedures_manual/section14/C1475" TargetMode="External"/><Relationship Id="rId39" Type="http://schemas.openxmlformats.org/officeDocument/2006/relationships/hyperlink" Target="http://www.clayton.edu/" TargetMode="External"/><Relationship Id="rId21" Type="http://schemas.openxmlformats.org/officeDocument/2006/relationships/hyperlink" Target="http://www.gsa.gov/perdiem" TargetMode="External"/><Relationship Id="rId34" Type="http://schemas.openxmlformats.org/officeDocument/2006/relationships/hyperlink" Target="http://www.kayak.com/" TargetMode="External"/><Relationship Id="rId42" Type="http://schemas.openxmlformats.org/officeDocument/2006/relationships/hyperlink" Target="https://www.usg.edu/gafirst-fin/" TargetMode="External"/><Relationship Id="rId47" Type="http://schemas.openxmlformats.org/officeDocument/2006/relationships/hyperlink" Target="http://www.usg.edu/business_procedures_manual/section4" TargetMode="External"/><Relationship Id="rId50" Type="http://schemas.openxmlformats.org/officeDocument/2006/relationships/hyperlink" Target="http://www.clayton.edu/accounting-services/expenses/travel/forms" TargetMode="External"/><Relationship Id="rId55" Type="http://schemas.openxmlformats.org/officeDocument/2006/relationships/hyperlink" Target="https://aoprals.state.gov/content.asp?content_id=184&amp;menu_id=78"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usg.edu/business_procedures_manual/section4/C1170" TargetMode="External"/><Relationship Id="rId29" Type="http://schemas.openxmlformats.org/officeDocument/2006/relationships/hyperlink" Target="http://www.greenseal.org/FindGreenSealProductsandServices/HotelsandLodgingProperties.aspx" TargetMode="External"/><Relationship Id="rId11" Type="http://schemas.openxmlformats.org/officeDocument/2006/relationships/image" Target="media/image1.jpeg"/><Relationship Id="rId24" Type="http://schemas.openxmlformats.org/officeDocument/2006/relationships/hyperlink" Target="https://aoprals.state.gov/web920/per_diem.asp" TargetMode="External"/><Relationship Id="rId32" Type="http://schemas.openxmlformats.org/officeDocument/2006/relationships/hyperlink" Target="http://ssl.doas.state.ga.us/vehcostcomp/" TargetMode="External"/><Relationship Id="rId37" Type="http://schemas.openxmlformats.org/officeDocument/2006/relationships/hyperlink" Target="http://www.clayton.edu/accounting-services/Accounts-Payable/Forms" TargetMode="External"/><Relationship Id="rId40" Type="http://schemas.openxmlformats.org/officeDocument/2006/relationships/hyperlink" Target="mailto:WilliamBartlett@clayton.edu" TargetMode="External"/><Relationship Id="rId45" Type="http://schemas.openxmlformats.org/officeDocument/2006/relationships/hyperlink" Target="https://www.usg.edu/gafirst-fin/" TargetMode="External"/><Relationship Id="rId53" Type="http://schemas.openxmlformats.org/officeDocument/2006/relationships/hyperlink" Target="http://www.gsa.gov/perdiem" TargetMode="External"/><Relationship Id="rId58" Type="http://schemas.openxmlformats.org/officeDocument/2006/relationships/hyperlink" Target="http://www.greenseal.org/FindGreenSealProductsandServices/HotelsandLodgingProperties.aspx"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ao.georgia.gov/sites/sao.georgia.gov/files/related_files/site_page/SOG%20Meal%20Allowances%202014.pdf" TargetMode="External"/><Relationship Id="rId14" Type="http://schemas.openxmlformats.org/officeDocument/2006/relationships/hyperlink" Target="http://www.usg.edu/business_procedures_manual/section4/" TargetMode="External"/><Relationship Id="rId22" Type="http://schemas.openxmlformats.org/officeDocument/2006/relationships/hyperlink" Target="http://www.gsa.gov/mie" TargetMode="External"/><Relationship Id="rId27" Type="http://schemas.openxmlformats.org/officeDocument/2006/relationships/hyperlink" Target="http://www.usg.edu/business_procedures_manual/section4/C1170" TargetMode="External"/><Relationship Id="rId30" Type="http://schemas.openxmlformats.org/officeDocument/2006/relationships/hyperlink" Target="http://www.clayton.edu/accounting-services/expenses/travel/forms" TargetMode="External"/><Relationship Id="rId35" Type="http://schemas.openxmlformats.org/officeDocument/2006/relationships/hyperlink" Target="http://www.expedia.com/" TargetMode="External"/><Relationship Id="rId43" Type="http://schemas.openxmlformats.org/officeDocument/2006/relationships/hyperlink" Target="https://www.usg.edu/gafirst-fin/" TargetMode="External"/><Relationship Id="rId48" Type="http://schemas.openxmlformats.org/officeDocument/2006/relationships/hyperlink" Target="http://www.clayton.edu/portals/3/docs/Travel-Policy.pdf" TargetMode="External"/><Relationship Id="rId56" Type="http://schemas.openxmlformats.org/officeDocument/2006/relationships/hyperlink" Target="https://aoprals.state.gov/content.asp?content_id=114&amp;menu_id=75" TargetMode="External"/><Relationship Id="rId8" Type="http://schemas.openxmlformats.org/officeDocument/2006/relationships/webSettings" Target="webSettings.xml"/><Relationship Id="rId51" Type="http://schemas.openxmlformats.org/officeDocument/2006/relationships/hyperlink" Target="http://sao.georgia.gov/sites/sao.georgia.gov/files/related_files/site_page/SOG%20Meal%20Allowances%202014.pdf" TargetMode="External"/><Relationship Id="rId3" Type="http://schemas.openxmlformats.org/officeDocument/2006/relationships/customXml" Target="../customXml/item3.xml"/><Relationship Id="rId12" Type="http://schemas.openxmlformats.org/officeDocument/2006/relationships/hyperlink" Target="http://sao.georgia.gov/state-travel-policy" TargetMode="External"/><Relationship Id="rId17" Type="http://schemas.openxmlformats.org/officeDocument/2006/relationships/hyperlink" Target="http://www.usg.edu/business_procedures_manual/section4/C1170" TargetMode="External"/><Relationship Id="rId25" Type="http://schemas.openxmlformats.org/officeDocument/2006/relationships/hyperlink" Target="http://www.defensetravel.dod.mil/site/perdiemCalc.cfm" TargetMode="External"/><Relationship Id="rId33" Type="http://schemas.openxmlformats.org/officeDocument/2006/relationships/hyperlink" Target="http://ssl.doas.state.ga.us/vehcostcomp/" TargetMode="External"/><Relationship Id="rId38" Type="http://schemas.openxmlformats.org/officeDocument/2006/relationships/hyperlink" Target="http://www.clayton.edu/campus-life/Organizations/Resouces-Forms" TargetMode="External"/><Relationship Id="rId46" Type="http://schemas.openxmlformats.org/officeDocument/2006/relationships/hyperlink" Target="https://sao.georgia.gov/state-travel-policy" TargetMode="External"/><Relationship Id="rId59" Type="http://schemas.openxmlformats.org/officeDocument/2006/relationships/image" Target="media/image2.png"/><Relationship Id="rId20" Type="http://schemas.openxmlformats.org/officeDocument/2006/relationships/hyperlink" Target="http://sao.georgia.gov/sites/sao.georgia.gov/files/related_files/site_page/SOG%20Meal%20Allowances%202014.pdf" TargetMode="External"/><Relationship Id="rId41" Type="http://schemas.openxmlformats.org/officeDocument/2006/relationships/hyperlink" Target="mailto:tiffanyhines@clayton.edu" TargetMode="External"/><Relationship Id="rId54" Type="http://schemas.openxmlformats.org/officeDocument/2006/relationships/hyperlink" Target="http://www.gsa.gov/mie"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usg.edu/business_procedures_manual/section4/C1170" TargetMode="External"/><Relationship Id="rId23" Type="http://schemas.openxmlformats.org/officeDocument/2006/relationships/hyperlink" Target="https://aoprals.state.gov/web920/per_diem.asp" TargetMode="External"/><Relationship Id="rId28" Type="http://schemas.openxmlformats.org/officeDocument/2006/relationships/hyperlink" Target="http://www.greenseal.org/FindGreenSealProductsandServices/HotelsandLodgingProperties.aspx" TargetMode="External"/><Relationship Id="rId36" Type="http://schemas.openxmlformats.org/officeDocument/2006/relationships/hyperlink" Target="http://www.clayton.edu/accounting-services/expenses/travel/createacashadvance" TargetMode="External"/><Relationship Id="rId49" Type="http://schemas.openxmlformats.org/officeDocument/2006/relationships/hyperlink" Target="https://www.usg.edu/gafirst-fin/" TargetMode="External"/><Relationship Id="rId57" Type="http://schemas.openxmlformats.org/officeDocument/2006/relationships/hyperlink" Target="http://www.greenseal.org/FindGreenSealProductsandServices/HotelsandLodgingProperties.aspx" TargetMode="External"/><Relationship Id="rId10" Type="http://schemas.openxmlformats.org/officeDocument/2006/relationships/endnotes" Target="endnotes.xml"/><Relationship Id="rId31" Type="http://schemas.openxmlformats.org/officeDocument/2006/relationships/hyperlink" Target="http://www.gsa.gov/pov" TargetMode="External"/><Relationship Id="rId44" Type="http://schemas.openxmlformats.org/officeDocument/2006/relationships/hyperlink" Target="https://www.usg.edu/gafirst-fin/" TargetMode="External"/><Relationship Id="rId52" Type="http://schemas.openxmlformats.org/officeDocument/2006/relationships/hyperlink" Target="http://sao.georgia.gov/sites/sao.georgia.gov/files/related_files/site_page/SOG%20Meal%20Allowances%202014.pdf"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9830E91EFA52408DBC7160CC00CAB9" ma:contentTypeVersion="11" ma:contentTypeDescription="Create a new document." ma:contentTypeScope="" ma:versionID="bf23d3b32628ff41dd01bf1b731406cf">
  <xsd:schema xmlns:xsd="http://www.w3.org/2001/XMLSchema" xmlns:xs="http://www.w3.org/2001/XMLSchema" xmlns:p="http://schemas.microsoft.com/office/2006/metadata/properties" xmlns:ns3="9b0d4b2d-927d-4fce-9aaf-24451f45d79e" xmlns:ns4="b151713b-b173-4d84-a272-40db2776432b" targetNamespace="http://schemas.microsoft.com/office/2006/metadata/properties" ma:root="true" ma:fieldsID="fb8a0616c6bab4fa338a59d89da15294" ns3:_="" ns4:_="">
    <xsd:import namespace="9b0d4b2d-927d-4fce-9aaf-24451f45d79e"/>
    <xsd:import namespace="b151713b-b173-4d84-a272-40db2776432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d4b2d-927d-4fce-9aaf-24451f45d7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1713b-b173-4d84-a272-40db2776432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B920F3-B852-4220-BBE1-27AEC6676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0d4b2d-927d-4fce-9aaf-24451f45d79e"/>
    <ds:schemaRef ds:uri="b151713b-b173-4d84-a272-40db277643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634998-9707-4958-A696-96A1986AA07B}">
  <ds:schemaRefs>
    <ds:schemaRef ds:uri="http://schemas.openxmlformats.org/officeDocument/2006/bibliography"/>
  </ds:schemaRefs>
</ds:datastoreItem>
</file>

<file path=customXml/itemProps3.xml><?xml version="1.0" encoding="utf-8"?>
<ds:datastoreItem xmlns:ds="http://schemas.openxmlformats.org/officeDocument/2006/customXml" ds:itemID="{101BF9A9-3B4C-4B0C-87A1-01C17D633C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0994B9-5B48-4558-88FE-833954C2B0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21314</Words>
  <Characters>121496</Characters>
  <Application>Microsoft Office Word</Application>
  <DocSecurity>0</DocSecurity>
  <Lines>1012</Lines>
  <Paragraphs>285</Paragraphs>
  <ScaleCrop>false</ScaleCrop>
  <HeadingPairs>
    <vt:vector size="2" baseType="variant">
      <vt:variant>
        <vt:lpstr>Title</vt:lpstr>
      </vt:variant>
      <vt:variant>
        <vt:i4>1</vt:i4>
      </vt:variant>
    </vt:vector>
  </HeadingPairs>
  <TitlesOfParts>
    <vt:vector size="1" baseType="lpstr">
      <vt:lpstr/>
    </vt:vector>
  </TitlesOfParts>
  <Company>Clayton State University</Company>
  <LinksUpToDate>false</LinksUpToDate>
  <CharactersWithSpaces>142525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Hines</dc:creator>
  <cp:keywords/>
  <dc:description/>
  <cp:lastModifiedBy>Leanne Bradberry</cp:lastModifiedBy>
  <cp:revision>2</cp:revision>
  <cp:lastPrinted>2021-08-09T14:13:00Z</cp:lastPrinted>
  <dcterms:created xsi:type="dcterms:W3CDTF">2021-11-15T14:09:00Z</dcterms:created>
  <dcterms:modified xsi:type="dcterms:W3CDTF">2021-11-15T14:09:00Z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0x0101000D9830E91EFA52408DBC7160CC00CAB9</vt:lpwstr>
  </property>
</Properties>
</file>